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0938" w14:textId="77777777" w:rsidR="00613C90" w:rsidRPr="005967D0" w:rsidRDefault="000C5292" w:rsidP="00613C90">
      <w:pPr>
        <w:pStyle w:val="Default"/>
        <w:jc w:val="both"/>
        <w:rPr>
          <w:sz w:val="36"/>
          <w:szCs w:val="36"/>
        </w:rPr>
      </w:pPr>
      <w:r>
        <w:rPr>
          <w:b/>
          <w:bCs/>
          <w:sz w:val="36"/>
          <w:szCs w:val="36"/>
        </w:rPr>
        <w:t xml:space="preserve">               </w:t>
      </w:r>
      <w:r w:rsidR="005967D0" w:rsidRPr="005967D0">
        <w:rPr>
          <w:b/>
          <w:bCs/>
          <w:sz w:val="36"/>
          <w:szCs w:val="36"/>
        </w:rPr>
        <w:t xml:space="preserve">GLENNS </w:t>
      </w:r>
      <w:r w:rsidR="00613C90" w:rsidRPr="005967D0">
        <w:rPr>
          <w:b/>
          <w:bCs/>
          <w:sz w:val="36"/>
          <w:szCs w:val="36"/>
        </w:rPr>
        <w:t xml:space="preserve">FERRY </w:t>
      </w:r>
      <w:r w:rsidR="005967D0" w:rsidRPr="005967D0">
        <w:rPr>
          <w:b/>
          <w:bCs/>
          <w:sz w:val="36"/>
          <w:szCs w:val="36"/>
        </w:rPr>
        <w:t>MIDDLE</w:t>
      </w:r>
      <w:r w:rsidR="00613C90" w:rsidRPr="005967D0">
        <w:rPr>
          <w:b/>
          <w:bCs/>
          <w:sz w:val="36"/>
          <w:szCs w:val="36"/>
        </w:rPr>
        <w:t xml:space="preserve"> SCHOOL </w:t>
      </w:r>
    </w:p>
    <w:p w14:paraId="6ED88C9F" w14:textId="77777777" w:rsidR="00613C90" w:rsidRDefault="007717E2" w:rsidP="00613C90">
      <w:pPr>
        <w:pStyle w:val="Default"/>
        <w:jc w:val="center"/>
        <w:rPr>
          <w:rFonts w:ascii="Lucida Calligraphy" w:hAnsi="Lucida Calligraphy" w:cs="Lucida Calligraphy"/>
          <w:sz w:val="36"/>
          <w:szCs w:val="36"/>
        </w:rPr>
      </w:pPr>
      <w:r>
        <w:rPr>
          <w:noProof/>
        </w:rPr>
        <w:drawing>
          <wp:anchor distT="0" distB="0" distL="114300" distR="114300" simplePos="0" relativeHeight="251640320" behindDoc="0" locked="0" layoutInCell="1" allowOverlap="1" wp14:anchorId="18C21C5B" wp14:editId="69C67EB6">
            <wp:simplePos x="0" y="0"/>
            <wp:positionH relativeFrom="column">
              <wp:posOffset>5591175</wp:posOffset>
            </wp:positionH>
            <wp:positionV relativeFrom="paragraph">
              <wp:posOffset>33655</wp:posOffset>
            </wp:positionV>
            <wp:extent cx="800100" cy="800100"/>
            <wp:effectExtent l="0" t="0" r="0" b="0"/>
            <wp:wrapNone/>
            <wp:docPr id="63" name="Picture 4" descr="pi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l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1344" behindDoc="0" locked="0" layoutInCell="1" allowOverlap="1" wp14:anchorId="7EF7FA09" wp14:editId="0A401705">
            <wp:simplePos x="0" y="0"/>
            <wp:positionH relativeFrom="column">
              <wp:posOffset>-21590</wp:posOffset>
            </wp:positionH>
            <wp:positionV relativeFrom="paragraph">
              <wp:posOffset>76835</wp:posOffset>
            </wp:positionV>
            <wp:extent cx="800100" cy="800100"/>
            <wp:effectExtent l="0" t="0" r="0" b="0"/>
            <wp:wrapNone/>
            <wp:docPr id="62" name="Picture 62" descr="pi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il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00613C90">
        <w:rPr>
          <w:rFonts w:ascii="Lucida Calligraphy" w:hAnsi="Lucida Calligraphy" w:cs="Lucida Calligraphy"/>
          <w:sz w:val="36"/>
          <w:szCs w:val="36"/>
        </w:rPr>
        <w:t>School Song</w:t>
      </w:r>
    </w:p>
    <w:p w14:paraId="0497A374" w14:textId="77777777" w:rsidR="00613C90" w:rsidRDefault="00613C90" w:rsidP="00613C90">
      <w:pPr>
        <w:pStyle w:val="Default"/>
        <w:jc w:val="center"/>
        <w:rPr>
          <w:sz w:val="16"/>
          <w:szCs w:val="16"/>
        </w:rPr>
      </w:pPr>
      <w:r>
        <w:rPr>
          <w:sz w:val="16"/>
          <w:szCs w:val="16"/>
        </w:rPr>
        <w:t xml:space="preserve">O, </w:t>
      </w:r>
      <w:r w:rsidR="002E046A">
        <w:rPr>
          <w:sz w:val="16"/>
          <w:szCs w:val="16"/>
        </w:rPr>
        <w:t>we</w:t>
      </w:r>
      <w:r>
        <w:rPr>
          <w:sz w:val="16"/>
          <w:szCs w:val="16"/>
        </w:rPr>
        <w:t xml:space="preserve"> will go before </w:t>
      </w:r>
      <w:proofErr w:type="gramStart"/>
      <w:r>
        <w:rPr>
          <w:sz w:val="16"/>
          <w:szCs w:val="16"/>
        </w:rPr>
        <w:t>you</w:t>
      </w:r>
      <w:proofErr w:type="gramEnd"/>
      <w:r>
        <w:rPr>
          <w:sz w:val="16"/>
          <w:szCs w:val="16"/>
        </w:rPr>
        <w:t xml:space="preserve"> orange and the black </w:t>
      </w:r>
    </w:p>
    <w:p w14:paraId="48665E00" w14:textId="77777777" w:rsidR="00613C90" w:rsidRDefault="00613C90" w:rsidP="00613C90">
      <w:pPr>
        <w:pStyle w:val="Default"/>
        <w:jc w:val="center"/>
        <w:rPr>
          <w:sz w:val="16"/>
          <w:szCs w:val="16"/>
        </w:rPr>
      </w:pPr>
      <w:r>
        <w:rPr>
          <w:sz w:val="16"/>
          <w:szCs w:val="16"/>
        </w:rPr>
        <w:t xml:space="preserve">Fairest in football, basketball and track. </w:t>
      </w:r>
    </w:p>
    <w:p w14:paraId="1A30FD12" w14:textId="77777777" w:rsidR="00613C90" w:rsidRDefault="00613C90" w:rsidP="00613C90">
      <w:pPr>
        <w:pStyle w:val="Default"/>
        <w:jc w:val="center"/>
        <w:rPr>
          <w:sz w:val="16"/>
          <w:szCs w:val="16"/>
        </w:rPr>
      </w:pPr>
      <w:r>
        <w:rPr>
          <w:sz w:val="16"/>
          <w:szCs w:val="16"/>
        </w:rPr>
        <w:t xml:space="preserve">O, we will fight for Ferry as the days go by. </w:t>
      </w:r>
    </w:p>
    <w:p w14:paraId="6469518F" w14:textId="77777777" w:rsidR="006E4F81" w:rsidRPr="000168CE" w:rsidRDefault="00613C90" w:rsidP="00613C90">
      <w:pPr>
        <w:pStyle w:val="BodyText"/>
        <w:tabs>
          <w:tab w:val="clear" w:pos="5760"/>
          <w:tab w:val="left" w:pos="1080"/>
          <w:tab w:val="left" w:pos="1800"/>
          <w:tab w:val="right" w:leader="dot" w:pos="8010"/>
        </w:tabs>
        <w:jc w:val="center"/>
        <w:rPr>
          <w:rFonts w:ascii="Comic Sans MS" w:hAnsi="Comic Sans MS"/>
          <w:sz w:val="16"/>
          <w:szCs w:val="16"/>
        </w:rPr>
      </w:pPr>
      <w:r w:rsidRPr="000168CE">
        <w:rPr>
          <w:rFonts w:ascii="Comic Sans MS" w:hAnsi="Comic Sans MS"/>
          <w:sz w:val="16"/>
          <w:szCs w:val="16"/>
        </w:rPr>
        <w:t>Three cheers for Ferry—for Ferry High! Rah! Rah! Hey!</w:t>
      </w:r>
    </w:p>
    <w:p w14:paraId="376AD9BB" w14:textId="77777777" w:rsidR="00613C90" w:rsidRPr="000168CE" w:rsidRDefault="00613C90" w:rsidP="00613C90">
      <w:pPr>
        <w:pStyle w:val="Default"/>
        <w:rPr>
          <w:b/>
          <w:bCs/>
          <w:sz w:val="23"/>
          <w:szCs w:val="23"/>
        </w:rPr>
      </w:pPr>
    </w:p>
    <w:p w14:paraId="192F9B4D" w14:textId="77777777" w:rsidR="00613C90" w:rsidRPr="004E084D" w:rsidRDefault="00E333EA" w:rsidP="00E333EA">
      <w:pPr>
        <w:pStyle w:val="Default"/>
        <w:jc w:val="center"/>
        <w:rPr>
          <w:bCs/>
          <w:sz w:val="20"/>
          <w:szCs w:val="20"/>
        </w:rPr>
      </w:pPr>
      <w:r w:rsidRPr="004E084D">
        <w:rPr>
          <w:b/>
          <w:bCs/>
          <w:sz w:val="20"/>
          <w:szCs w:val="20"/>
        </w:rPr>
        <w:t xml:space="preserve">Mission Statement: </w:t>
      </w:r>
      <w:r w:rsidRPr="004E084D">
        <w:rPr>
          <w:bCs/>
          <w:sz w:val="20"/>
          <w:szCs w:val="20"/>
        </w:rPr>
        <w:t>The Glenns Ferry School District staff and administration, in collaboration with the community, will engage their students in rigorous, creative, real-world academic pursuits that empower them to strive for their dreams, to take ownership of their learning, and to challenge themselves in and out of the classroom. Our students will live the Pilot Way and will continue to evolve and grow as learner and citizens.</w:t>
      </w:r>
    </w:p>
    <w:p w14:paraId="52658D92" w14:textId="77777777" w:rsidR="00E333EA" w:rsidRPr="004E084D" w:rsidRDefault="00E333EA" w:rsidP="00E333EA">
      <w:pPr>
        <w:pStyle w:val="Default"/>
        <w:jc w:val="center"/>
        <w:rPr>
          <w:bCs/>
          <w:sz w:val="20"/>
          <w:szCs w:val="20"/>
        </w:rPr>
      </w:pPr>
    </w:p>
    <w:p w14:paraId="1CF50783" w14:textId="77777777" w:rsidR="00E333EA" w:rsidRPr="004E084D" w:rsidRDefault="00E333EA" w:rsidP="00E333EA">
      <w:pPr>
        <w:pStyle w:val="Default"/>
        <w:jc w:val="center"/>
        <w:rPr>
          <w:bCs/>
          <w:sz w:val="20"/>
          <w:szCs w:val="20"/>
        </w:rPr>
      </w:pPr>
      <w:r w:rsidRPr="004E084D">
        <w:rPr>
          <w:b/>
          <w:bCs/>
          <w:sz w:val="20"/>
          <w:szCs w:val="20"/>
        </w:rPr>
        <w:t>Vision Statement:</w:t>
      </w:r>
      <w:r w:rsidRPr="004E084D">
        <w:rPr>
          <w:bCs/>
          <w:sz w:val="20"/>
          <w:szCs w:val="20"/>
        </w:rPr>
        <w:t xml:space="preserve"> Engage, Empower, Evolve</w:t>
      </w:r>
    </w:p>
    <w:p w14:paraId="7F2DEE86" w14:textId="77777777" w:rsidR="00E333EA" w:rsidRPr="004E084D" w:rsidRDefault="00E333EA" w:rsidP="00E333EA">
      <w:pPr>
        <w:pStyle w:val="Default"/>
        <w:jc w:val="center"/>
        <w:rPr>
          <w:bCs/>
          <w:sz w:val="20"/>
          <w:szCs w:val="20"/>
        </w:rPr>
      </w:pPr>
    </w:p>
    <w:p w14:paraId="202484E4" w14:textId="77777777" w:rsidR="00E333EA" w:rsidRDefault="00E333EA" w:rsidP="00E333EA">
      <w:pPr>
        <w:pStyle w:val="Default"/>
        <w:jc w:val="center"/>
        <w:rPr>
          <w:bCs/>
          <w:sz w:val="20"/>
          <w:szCs w:val="20"/>
        </w:rPr>
      </w:pPr>
      <w:r w:rsidRPr="004E084D">
        <w:rPr>
          <w:b/>
          <w:bCs/>
          <w:sz w:val="20"/>
          <w:szCs w:val="20"/>
        </w:rPr>
        <w:t>Core Values:</w:t>
      </w:r>
      <w:r w:rsidRPr="004E084D">
        <w:rPr>
          <w:bCs/>
          <w:sz w:val="20"/>
          <w:szCs w:val="20"/>
        </w:rPr>
        <w:t xml:space="preserve"> The PILOT W</w:t>
      </w:r>
      <w:r w:rsidR="001515B8" w:rsidRPr="004E084D">
        <w:rPr>
          <w:bCs/>
          <w:sz w:val="20"/>
          <w:szCs w:val="20"/>
        </w:rPr>
        <w:t>AY- Respect, Responsibility, Commitment, and Integrity</w:t>
      </w:r>
    </w:p>
    <w:p w14:paraId="340ADC32" w14:textId="77777777" w:rsidR="00E333EA" w:rsidRDefault="00E333EA" w:rsidP="00E333EA">
      <w:pPr>
        <w:pStyle w:val="Default"/>
        <w:jc w:val="center"/>
        <w:rPr>
          <w:bCs/>
          <w:sz w:val="20"/>
          <w:szCs w:val="20"/>
        </w:rPr>
      </w:pPr>
    </w:p>
    <w:p w14:paraId="1FAE3AF0" w14:textId="77777777" w:rsidR="00E333EA" w:rsidRDefault="00E333EA" w:rsidP="00613C90">
      <w:pPr>
        <w:pStyle w:val="Default"/>
        <w:rPr>
          <w:b/>
          <w:bCs/>
          <w:sz w:val="23"/>
          <w:szCs w:val="23"/>
        </w:rPr>
      </w:pPr>
    </w:p>
    <w:p w14:paraId="7A17DBAE" w14:textId="77777777" w:rsidR="00E333EA" w:rsidRDefault="00E333EA" w:rsidP="00613C90">
      <w:pPr>
        <w:pStyle w:val="Default"/>
        <w:rPr>
          <w:b/>
          <w:bCs/>
          <w:sz w:val="23"/>
          <w:szCs w:val="23"/>
        </w:rPr>
        <w:sectPr w:rsidR="00E333EA" w:rsidSect="0004016F">
          <w:headerReference w:type="even" r:id="rId9"/>
          <w:headerReference w:type="default" r:id="rId10"/>
          <w:footerReference w:type="even" r:id="rId11"/>
          <w:footerReference w:type="default" r:id="rId12"/>
          <w:footerReference w:type="first" r:id="rId13"/>
          <w:endnotePr>
            <w:numFmt w:val="decimal"/>
          </w:endnotePr>
          <w:type w:val="nextColumn"/>
          <w:pgSz w:w="12240" w:h="15840" w:code="1"/>
          <w:pgMar w:top="720" w:right="720" w:bottom="720" w:left="720" w:header="576" w:footer="720" w:gutter="0"/>
          <w:pgNumType w:start="0"/>
          <w:cols w:space="720"/>
          <w:noEndnote/>
          <w:titlePg/>
          <w:docGrid w:linePitch="326"/>
        </w:sectPr>
      </w:pPr>
    </w:p>
    <w:p w14:paraId="0053A1E5" w14:textId="77777777" w:rsidR="004E7DDE" w:rsidRDefault="004E7DDE" w:rsidP="003D6373">
      <w:pPr>
        <w:pStyle w:val="BodyText"/>
        <w:tabs>
          <w:tab w:val="clear" w:pos="5760"/>
          <w:tab w:val="left" w:pos="1080"/>
          <w:tab w:val="left" w:pos="1800"/>
          <w:tab w:val="right" w:leader="dot" w:pos="8010"/>
        </w:tabs>
        <w:jc w:val="center"/>
        <w:rPr>
          <w:rFonts w:cs="Arial"/>
          <w:b/>
        </w:rPr>
      </w:pPr>
    </w:p>
    <w:p w14:paraId="23766F16" w14:textId="77777777" w:rsidR="00C37D00" w:rsidRDefault="00C37D00" w:rsidP="003D6373">
      <w:pPr>
        <w:pStyle w:val="BodyText"/>
        <w:tabs>
          <w:tab w:val="clear" w:pos="5760"/>
          <w:tab w:val="left" w:pos="1080"/>
          <w:tab w:val="left" w:pos="1800"/>
          <w:tab w:val="right" w:leader="dot" w:pos="8010"/>
        </w:tabs>
        <w:jc w:val="center"/>
        <w:rPr>
          <w:rFonts w:cs="Arial"/>
          <w:b/>
        </w:rPr>
        <w:sectPr w:rsidR="00C37D00" w:rsidSect="00613C90">
          <w:endnotePr>
            <w:numFmt w:val="decimal"/>
          </w:endnotePr>
          <w:type w:val="continuous"/>
          <w:pgSz w:w="12240" w:h="15840" w:code="1"/>
          <w:pgMar w:top="2347" w:right="2794" w:bottom="2347" w:left="2794" w:header="576" w:footer="432" w:gutter="0"/>
          <w:pgNumType w:start="2"/>
          <w:cols w:space="720"/>
          <w:noEndnote/>
          <w:titlePg/>
        </w:sectPr>
      </w:pPr>
    </w:p>
    <w:p w14:paraId="11906EDF" w14:textId="5C9D683A" w:rsidR="00CC62AE" w:rsidRPr="001F641B" w:rsidRDefault="00CC62AE" w:rsidP="00CC62AE">
      <w:pPr>
        <w:pStyle w:val="BodyText"/>
        <w:tabs>
          <w:tab w:val="clear" w:pos="5760"/>
          <w:tab w:val="left" w:pos="1080"/>
          <w:tab w:val="left" w:pos="1800"/>
          <w:tab w:val="right" w:leader="dot" w:pos="8010"/>
        </w:tabs>
        <w:jc w:val="center"/>
        <w:rPr>
          <w:rFonts w:ascii="Comic Sans MS" w:hAnsi="Comic Sans MS" w:cs="Arial"/>
          <w:b/>
          <w:sz w:val="24"/>
          <w:szCs w:val="24"/>
        </w:rPr>
      </w:pPr>
      <w:r w:rsidRPr="001F641B">
        <w:rPr>
          <w:rFonts w:ascii="Comic Sans MS" w:hAnsi="Comic Sans MS" w:cs="Arial"/>
          <w:b/>
          <w:sz w:val="24"/>
          <w:szCs w:val="24"/>
        </w:rPr>
        <w:t>20</w:t>
      </w:r>
      <w:r w:rsidR="001A4BC0" w:rsidRPr="001F641B">
        <w:rPr>
          <w:rFonts w:ascii="Comic Sans MS" w:hAnsi="Comic Sans MS" w:cs="Arial"/>
          <w:b/>
          <w:sz w:val="24"/>
          <w:szCs w:val="24"/>
        </w:rPr>
        <w:t>2</w:t>
      </w:r>
      <w:r w:rsidR="00F503B0">
        <w:rPr>
          <w:rFonts w:ascii="Comic Sans MS" w:hAnsi="Comic Sans MS" w:cs="Arial"/>
          <w:b/>
          <w:sz w:val="24"/>
          <w:szCs w:val="24"/>
        </w:rPr>
        <w:t>5</w:t>
      </w:r>
      <w:r w:rsidRPr="001F641B">
        <w:rPr>
          <w:rFonts w:ascii="Comic Sans MS" w:hAnsi="Comic Sans MS" w:cs="Arial"/>
          <w:b/>
          <w:sz w:val="24"/>
          <w:szCs w:val="24"/>
        </w:rPr>
        <w:t xml:space="preserve"> - 20</w:t>
      </w:r>
      <w:r w:rsidR="00894126" w:rsidRPr="001F641B">
        <w:rPr>
          <w:rFonts w:ascii="Comic Sans MS" w:hAnsi="Comic Sans MS" w:cs="Arial"/>
          <w:b/>
          <w:sz w:val="24"/>
          <w:szCs w:val="24"/>
        </w:rPr>
        <w:t>2</w:t>
      </w:r>
      <w:r w:rsidR="00F503B0">
        <w:rPr>
          <w:rFonts w:ascii="Comic Sans MS" w:hAnsi="Comic Sans MS" w:cs="Arial"/>
          <w:b/>
          <w:sz w:val="24"/>
          <w:szCs w:val="24"/>
        </w:rPr>
        <w:t>6</w:t>
      </w:r>
      <w:r w:rsidRPr="001F641B">
        <w:rPr>
          <w:rFonts w:ascii="Comic Sans MS" w:hAnsi="Comic Sans MS" w:cs="Arial"/>
          <w:b/>
          <w:sz w:val="24"/>
          <w:szCs w:val="24"/>
        </w:rPr>
        <w:t xml:space="preserve"> SCHOOL CALENDAR</w:t>
      </w:r>
    </w:p>
    <w:p w14:paraId="6CFA14A3" w14:textId="77777777" w:rsidR="00867921" w:rsidRPr="001F641B" w:rsidRDefault="00867921" w:rsidP="00CC62AE">
      <w:pPr>
        <w:pStyle w:val="BodyText"/>
        <w:tabs>
          <w:tab w:val="clear" w:pos="5760"/>
          <w:tab w:val="left" w:pos="1080"/>
          <w:tab w:val="left" w:pos="1800"/>
          <w:tab w:val="right" w:leader="dot" w:pos="8010"/>
        </w:tabs>
        <w:rPr>
          <w:rFonts w:ascii="Calibri" w:hAnsi="Calibri" w:cs="Arial"/>
          <w:b/>
          <w:sz w:val="18"/>
          <w:szCs w:val="18"/>
        </w:rPr>
      </w:pPr>
    </w:p>
    <w:p w14:paraId="50F690D3" w14:textId="2AA0FD86" w:rsidR="00CC62AE" w:rsidRPr="001F641B" w:rsidRDefault="00CC62AE" w:rsidP="00CC62A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b/>
          <w:sz w:val="18"/>
          <w:szCs w:val="18"/>
        </w:rPr>
        <w:t>August</w:t>
      </w:r>
      <w:r w:rsidRPr="001F641B">
        <w:rPr>
          <w:rFonts w:ascii="Calibri" w:hAnsi="Calibri" w:cs="Arial"/>
          <w:b/>
          <w:sz w:val="18"/>
          <w:szCs w:val="18"/>
        </w:rPr>
        <w:tab/>
      </w:r>
      <w:r w:rsidR="0095355E" w:rsidRPr="001F641B">
        <w:rPr>
          <w:rFonts w:ascii="Calibri" w:hAnsi="Calibri" w:cs="Arial"/>
          <w:b/>
          <w:sz w:val="18"/>
          <w:szCs w:val="18"/>
        </w:rPr>
        <w:t xml:space="preserve"> </w:t>
      </w:r>
      <w:r w:rsidR="004514C2" w:rsidRPr="001F641B">
        <w:rPr>
          <w:rFonts w:ascii="Calibri" w:hAnsi="Calibri" w:cs="Arial"/>
          <w:sz w:val="18"/>
          <w:szCs w:val="18"/>
        </w:rPr>
        <w:t>2</w:t>
      </w:r>
      <w:r w:rsidR="00F503B0">
        <w:rPr>
          <w:rFonts w:ascii="Calibri" w:hAnsi="Calibri" w:cs="Arial"/>
          <w:sz w:val="18"/>
          <w:szCs w:val="18"/>
        </w:rPr>
        <w:t>0</w:t>
      </w:r>
      <w:r w:rsidRPr="001F641B">
        <w:rPr>
          <w:rFonts w:ascii="Calibri" w:hAnsi="Calibri" w:cs="Arial"/>
          <w:sz w:val="18"/>
          <w:szCs w:val="18"/>
        </w:rPr>
        <w:tab/>
        <w:t>First Day of School</w:t>
      </w:r>
    </w:p>
    <w:p w14:paraId="1E1EBFCD" w14:textId="6DC92FF0" w:rsidR="00CC62AE" w:rsidRPr="001F641B" w:rsidRDefault="00CC62AE" w:rsidP="00CC62AE">
      <w:pPr>
        <w:pStyle w:val="BodyText"/>
        <w:tabs>
          <w:tab w:val="clear" w:pos="5760"/>
          <w:tab w:val="left" w:pos="1080"/>
          <w:tab w:val="left" w:pos="1800"/>
          <w:tab w:val="right" w:leader="dot" w:pos="8010"/>
        </w:tabs>
        <w:rPr>
          <w:rFonts w:ascii="Calibri" w:hAnsi="Calibri" w:cs="Arial"/>
          <w:sz w:val="18"/>
          <w:szCs w:val="18"/>
          <w:u w:val="single"/>
        </w:rPr>
      </w:pPr>
      <w:r w:rsidRPr="001F641B">
        <w:rPr>
          <w:rFonts w:ascii="Calibri" w:hAnsi="Calibri" w:cs="Arial"/>
          <w:b/>
          <w:sz w:val="18"/>
          <w:szCs w:val="18"/>
        </w:rPr>
        <w:t>September</w:t>
      </w:r>
      <w:proofErr w:type="gramStart"/>
      <w:r w:rsidRPr="001F641B">
        <w:rPr>
          <w:rFonts w:ascii="Calibri" w:hAnsi="Calibri" w:cs="Arial"/>
          <w:b/>
          <w:sz w:val="18"/>
          <w:szCs w:val="18"/>
        </w:rPr>
        <w:tab/>
      </w:r>
      <w:r w:rsidR="008632C8" w:rsidRPr="001F641B">
        <w:rPr>
          <w:rFonts w:ascii="Calibri" w:hAnsi="Calibri" w:cs="Arial"/>
          <w:b/>
          <w:sz w:val="18"/>
          <w:szCs w:val="18"/>
        </w:rPr>
        <w:t xml:space="preserve"> </w:t>
      </w:r>
      <w:r w:rsidR="00161F47" w:rsidRPr="001F641B">
        <w:rPr>
          <w:rFonts w:ascii="Calibri" w:hAnsi="Calibri" w:cs="Arial"/>
          <w:sz w:val="18"/>
          <w:szCs w:val="18"/>
        </w:rPr>
        <w:t xml:space="preserve"> </w:t>
      </w:r>
      <w:r w:rsidR="00F503B0">
        <w:rPr>
          <w:rFonts w:ascii="Calibri" w:hAnsi="Calibri" w:cs="Arial"/>
          <w:sz w:val="18"/>
          <w:szCs w:val="18"/>
        </w:rPr>
        <w:t>1</w:t>
      </w:r>
      <w:proofErr w:type="gramEnd"/>
      <w:r w:rsidRPr="001F641B">
        <w:rPr>
          <w:rFonts w:ascii="Calibri" w:hAnsi="Calibri" w:cs="Arial"/>
          <w:sz w:val="18"/>
          <w:szCs w:val="18"/>
        </w:rPr>
        <w:tab/>
      </w:r>
      <w:r w:rsidRPr="001F641B">
        <w:rPr>
          <w:rFonts w:ascii="Calibri" w:hAnsi="Calibri" w:cs="Arial"/>
          <w:sz w:val="18"/>
          <w:szCs w:val="18"/>
          <w:u w:val="single"/>
        </w:rPr>
        <w:t>Labor Day (No School)</w:t>
      </w:r>
    </w:p>
    <w:p w14:paraId="1CB0EA73" w14:textId="08B7986E" w:rsidR="00CC62AE" w:rsidRPr="001F641B" w:rsidRDefault="00CC62AE" w:rsidP="00CC62A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sz w:val="18"/>
          <w:szCs w:val="18"/>
        </w:rPr>
        <w:tab/>
      </w:r>
      <w:r w:rsidR="00E07CB3" w:rsidRPr="001F641B">
        <w:rPr>
          <w:rFonts w:ascii="Calibri" w:hAnsi="Calibri" w:cs="Arial"/>
          <w:sz w:val="18"/>
          <w:szCs w:val="18"/>
        </w:rPr>
        <w:t xml:space="preserve"> </w:t>
      </w:r>
      <w:r w:rsidR="00704FA7">
        <w:rPr>
          <w:rFonts w:ascii="Calibri" w:hAnsi="Calibri" w:cs="Arial"/>
          <w:sz w:val="18"/>
          <w:szCs w:val="18"/>
        </w:rPr>
        <w:t>1</w:t>
      </w:r>
      <w:r w:rsidR="00F503B0">
        <w:rPr>
          <w:rFonts w:ascii="Calibri" w:hAnsi="Calibri" w:cs="Arial"/>
          <w:sz w:val="18"/>
          <w:szCs w:val="18"/>
        </w:rPr>
        <w:t>9</w:t>
      </w:r>
      <w:r w:rsidRPr="001F641B">
        <w:rPr>
          <w:rFonts w:ascii="Calibri" w:hAnsi="Calibri" w:cs="Arial"/>
          <w:sz w:val="18"/>
          <w:szCs w:val="18"/>
        </w:rPr>
        <w:tab/>
        <w:t>Staff Development</w:t>
      </w:r>
    </w:p>
    <w:p w14:paraId="4A1F027C" w14:textId="13413A2F" w:rsidR="00B72575" w:rsidRPr="001F641B" w:rsidRDefault="00CC62AE" w:rsidP="00CC62A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b/>
          <w:sz w:val="18"/>
          <w:szCs w:val="18"/>
        </w:rPr>
        <w:t>October</w:t>
      </w:r>
      <w:r w:rsidRPr="001F641B">
        <w:rPr>
          <w:rFonts w:ascii="Calibri" w:hAnsi="Calibri" w:cs="Arial"/>
          <w:b/>
          <w:sz w:val="18"/>
          <w:szCs w:val="18"/>
        </w:rPr>
        <w:tab/>
      </w:r>
      <w:r w:rsidR="00E07CB3" w:rsidRPr="001F641B">
        <w:rPr>
          <w:rFonts w:ascii="Calibri" w:hAnsi="Calibri" w:cs="Arial"/>
          <w:sz w:val="18"/>
          <w:szCs w:val="18"/>
        </w:rPr>
        <w:t xml:space="preserve"> </w:t>
      </w:r>
      <w:r w:rsidR="002172FD">
        <w:rPr>
          <w:rFonts w:ascii="Calibri" w:hAnsi="Calibri" w:cs="Arial"/>
          <w:sz w:val="18"/>
          <w:szCs w:val="18"/>
        </w:rPr>
        <w:t>2</w:t>
      </w:r>
      <w:r w:rsidR="00F503B0">
        <w:rPr>
          <w:rFonts w:ascii="Calibri" w:hAnsi="Calibri" w:cs="Arial"/>
          <w:sz w:val="18"/>
          <w:szCs w:val="18"/>
        </w:rPr>
        <w:t>3</w:t>
      </w:r>
      <w:r w:rsidR="00E07CB3" w:rsidRPr="001F641B">
        <w:rPr>
          <w:rFonts w:ascii="Calibri" w:hAnsi="Calibri" w:cs="Arial"/>
          <w:sz w:val="18"/>
          <w:szCs w:val="18"/>
        </w:rPr>
        <w:t xml:space="preserve"> </w:t>
      </w:r>
      <w:r w:rsidRPr="001F641B">
        <w:rPr>
          <w:rFonts w:ascii="Calibri" w:hAnsi="Calibri" w:cs="Arial"/>
          <w:sz w:val="18"/>
          <w:szCs w:val="18"/>
        </w:rPr>
        <w:tab/>
      </w:r>
      <w:r w:rsidR="00B72575" w:rsidRPr="001F641B">
        <w:rPr>
          <w:rFonts w:ascii="Calibri" w:hAnsi="Calibri" w:cs="Arial"/>
          <w:sz w:val="18"/>
          <w:szCs w:val="18"/>
        </w:rPr>
        <w:t>End of Frist Quarter</w:t>
      </w:r>
    </w:p>
    <w:p w14:paraId="22AF3E8B" w14:textId="4FFCC3E0" w:rsidR="00CC62AE" w:rsidRPr="001F641B" w:rsidRDefault="00B72575" w:rsidP="00CC62AE">
      <w:pPr>
        <w:pStyle w:val="BodyText"/>
        <w:tabs>
          <w:tab w:val="clear" w:pos="5760"/>
          <w:tab w:val="left" w:pos="1080"/>
          <w:tab w:val="left" w:pos="1800"/>
          <w:tab w:val="right" w:leader="dot" w:pos="8010"/>
        </w:tabs>
        <w:rPr>
          <w:rFonts w:ascii="Calibri" w:hAnsi="Calibri" w:cs="Arial"/>
          <w:b/>
          <w:sz w:val="18"/>
          <w:szCs w:val="18"/>
        </w:rPr>
      </w:pPr>
      <w:r w:rsidRPr="001F641B">
        <w:rPr>
          <w:rFonts w:ascii="Calibri" w:hAnsi="Calibri" w:cs="Arial"/>
          <w:sz w:val="18"/>
          <w:szCs w:val="18"/>
        </w:rPr>
        <w:tab/>
      </w:r>
      <w:r w:rsidR="002172FD">
        <w:rPr>
          <w:rFonts w:ascii="Calibri" w:hAnsi="Calibri" w:cs="Arial"/>
          <w:sz w:val="18"/>
          <w:szCs w:val="18"/>
        </w:rPr>
        <w:t xml:space="preserve"> </w:t>
      </w:r>
      <w:proofErr w:type="gramStart"/>
      <w:r w:rsidR="002172FD">
        <w:rPr>
          <w:rFonts w:ascii="Calibri" w:hAnsi="Calibri" w:cs="Arial"/>
          <w:sz w:val="18"/>
          <w:szCs w:val="18"/>
        </w:rPr>
        <w:t>2</w:t>
      </w:r>
      <w:r w:rsidR="00F503B0">
        <w:rPr>
          <w:rFonts w:ascii="Calibri" w:hAnsi="Calibri" w:cs="Arial"/>
          <w:sz w:val="18"/>
          <w:szCs w:val="18"/>
        </w:rPr>
        <w:t>3</w:t>
      </w:r>
      <w:r w:rsidRPr="001F641B">
        <w:rPr>
          <w:rFonts w:ascii="Calibri" w:hAnsi="Calibri" w:cs="Arial"/>
          <w:sz w:val="18"/>
          <w:szCs w:val="18"/>
        </w:rPr>
        <w:t xml:space="preserve">  </w:t>
      </w:r>
      <w:r w:rsidRPr="001F641B">
        <w:rPr>
          <w:rFonts w:ascii="Calibri" w:hAnsi="Calibri" w:cs="Arial"/>
          <w:sz w:val="18"/>
          <w:szCs w:val="18"/>
        </w:rPr>
        <w:tab/>
      </w:r>
      <w:proofErr w:type="gramEnd"/>
      <w:r w:rsidR="00173BD3" w:rsidRPr="001F641B">
        <w:rPr>
          <w:rFonts w:ascii="Calibri" w:hAnsi="Calibri" w:cs="Arial"/>
          <w:sz w:val="18"/>
          <w:szCs w:val="18"/>
        </w:rPr>
        <w:t xml:space="preserve">P/T Conferences </w:t>
      </w:r>
      <w:r w:rsidR="00C104A2" w:rsidRPr="001F641B">
        <w:rPr>
          <w:rFonts w:ascii="Calibri" w:hAnsi="Calibri" w:cs="Arial"/>
          <w:sz w:val="16"/>
          <w:szCs w:val="16"/>
        </w:rPr>
        <w:t>4:00-7:00pm</w:t>
      </w:r>
      <w:r w:rsidR="00C104A2" w:rsidRPr="001F641B">
        <w:rPr>
          <w:rFonts w:ascii="Calibri" w:hAnsi="Calibri" w:cs="Arial"/>
          <w:sz w:val="18"/>
          <w:szCs w:val="18"/>
        </w:rPr>
        <w:t xml:space="preserve"> </w:t>
      </w:r>
      <w:r w:rsidR="00173BD3" w:rsidRPr="001F641B">
        <w:rPr>
          <w:rFonts w:ascii="Calibri" w:hAnsi="Calibri" w:cs="Arial"/>
          <w:sz w:val="18"/>
          <w:szCs w:val="18"/>
        </w:rPr>
        <w:t>K-12</w:t>
      </w:r>
    </w:p>
    <w:p w14:paraId="37FF18C3" w14:textId="482B6807" w:rsidR="00CC62AE" w:rsidRPr="001F641B" w:rsidRDefault="00CC62AE" w:rsidP="00CC62A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b/>
          <w:sz w:val="18"/>
          <w:szCs w:val="18"/>
        </w:rPr>
        <w:t xml:space="preserve">                          </w:t>
      </w:r>
      <w:r w:rsidRPr="001F641B">
        <w:rPr>
          <w:rFonts w:ascii="Calibri" w:hAnsi="Calibri" w:cs="Arial"/>
          <w:sz w:val="18"/>
          <w:szCs w:val="18"/>
        </w:rPr>
        <w:tab/>
      </w:r>
      <w:r w:rsidR="00E07CB3" w:rsidRPr="001F641B">
        <w:rPr>
          <w:rFonts w:ascii="Calibri" w:hAnsi="Calibri" w:cs="Arial"/>
          <w:sz w:val="18"/>
          <w:szCs w:val="18"/>
        </w:rPr>
        <w:t xml:space="preserve"> </w:t>
      </w:r>
      <w:r w:rsidR="002172FD">
        <w:rPr>
          <w:rFonts w:ascii="Calibri" w:hAnsi="Calibri" w:cs="Arial"/>
          <w:sz w:val="18"/>
          <w:szCs w:val="18"/>
        </w:rPr>
        <w:t>2</w:t>
      </w:r>
      <w:r w:rsidR="00F503B0">
        <w:rPr>
          <w:rFonts w:ascii="Calibri" w:hAnsi="Calibri" w:cs="Arial"/>
          <w:sz w:val="18"/>
          <w:szCs w:val="18"/>
        </w:rPr>
        <w:t>4</w:t>
      </w:r>
      <w:r w:rsidR="00E07CB3" w:rsidRPr="001F641B">
        <w:rPr>
          <w:rFonts w:ascii="Calibri" w:hAnsi="Calibri" w:cs="Arial"/>
          <w:sz w:val="18"/>
          <w:szCs w:val="18"/>
        </w:rPr>
        <w:t xml:space="preserve"> </w:t>
      </w:r>
      <w:r w:rsidRPr="001F641B">
        <w:rPr>
          <w:rFonts w:ascii="Calibri" w:hAnsi="Calibri" w:cs="Arial"/>
          <w:sz w:val="18"/>
          <w:szCs w:val="18"/>
        </w:rPr>
        <w:tab/>
        <w:t xml:space="preserve">P/T Conferences </w:t>
      </w:r>
      <w:r w:rsidR="00EF487F" w:rsidRPr="001F641B">
        <w:rPr>
          <w:rFonts w:ascii="Calibri" w:hAnsi="Calibri" w:cs="Arial"/>
          <w:sz w:val="18"/>
          <w:szCs w:val="18"/>
        </w:rPr>
        <w:t>8</w:t>
      </w:r>
      <w:r w:rsidRPr="001F641B">
        <w:rPr>
          <w:rFonts w:ascii="Calibri" w:hAnsi="Calibri" w:cs="Arial"/>
          <w:sz w:val="18"/>
          <w:szCs w:val="18"/>
        </w:rPr>
        <w:t>:</w:t>
      </w:r>
      <w:r w:rsidR="00EF487F" w:rsidRPr="001F641B">
        <w:rPr>
          <w:rFonts w:ascii="Calibri" w:hAnsi="Calibri" w:cs="Arial"/>
          <w:sz w:val="18"/>
          <w:szCs w:val="18"/>
        </w:rPr>
        <w:t>0</w:t>
      </w:r>
      <w:r w:rsidRPr="001F641B">
        <w:rPr>
          <w:rFonts w:ascii="Calibri" w:hAnsi="Calibri" w:cs="Arial"/>
          <w:sz w:val="18"/>
          <w:szCs w:val="18"/>
        </w:rPr>
        <w:t xml:space="preserve">0 – </w:t>
      </w:r>
      <w:r w:rsidR="00EF487F" w:rsidRPr="001F641B">
        <w:rPr>
          <w:rFonts w:ascii="Calibri" w:hAnsi="Calibri" w:cs="Arial"/>
          <w:sz w:val="18"/>
          <w:szCs w:val="18"/>
        </w:rPr>
        <w:t xml:space="preserve">Noon </w:t>
      </w:r>
      <w:r w:rsidR="00961232" w:rsidRPr="001F641B">
        <w:rPr>
          <w:rFonts w:ascii="Calibri" w:hAnsi="Calibri" w:cs="Arial"/>
          <w:sz w:val="18"/>
          <w:szCs w:val="18"/>
        </w:rPr>
        <w:t>K-12</w:t>
      </w:r>
    </w:p>
    <w:p w14:paraId="5065C881" w14:textId="349963CE" w:rsidR="00CC62AE" w:rsidRPr="001F641B" w:rsidRDefault="004841B6" w:rsidP="00CC62A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sz w:val="18"/>
          <w:szCs w:val="18"/>
        </w:rPr>
        <w:t xml:space="preserve">                         </w:t>
      </w:r>
      <w:r w:rsidR="000168CE" w:rsidRPr="001F641B">
        <w:rPr>
          <w:rFonts w:ascii="Calibri" w:hAnsi="Calibri" w:cs="Arial"/>
          <w:sz w:val="18"/>
          <w:szCs w:val="18"/>
        </w:rPr>
        <w:t xml:space="preserve"> </w:t>
      </w:r>
      <w:r w:rsidRPr="001F641B">
        <w:rPr>
          <w:rFonts w:ascii="Calibri" w:hAnsi="Calibri" w:cs="Arial"/>
          <w:sz w:val="18"/>
          <w:szCs w:val="18"/>
        </w:rPr>
        <w:t xml:space="preserve"> </w:t>
      </w:r>
      <w:r w:rsidR="00E07CB3" w:rsidRPr="001F641B">
        <w:rPr>
          <w:rFonts w:ascii="Calibri" w:hAnsi="Calibri" w:cs="Arial"/>
          <w:sz w:val="18"/>
          <w:szCs w:val="18"/>
        </w:rPr>
        <w:t xml:space="preserve"> </w:t>
      </w:r>
      <w:r w:rsidR="002172FD">
        <w:rPr>
          <w:rFonts w:ascii="Calibri" w:hAnsi="Calibri" w:cs="Arial"/>
          <w:sz w:val="18"/>
          <w:szCs w:val="18"/>
        </w:rPr>
        <w:t>5</w:t>
      </w:r>
      <w:r w:rsidR="007337C3" w:rsidRPr="001F641B">
        <w:rPr>
          <w:rFonts w:ascii="Calibri" w:hAnsi="Calibri" w:cs="Arial"/>
          <w:sz w:val="18"/>
          <w:szCs w:val="18"/>
        </w:rPr>
        <w:tab/>
        <w:t>Staff Development</w:t>
      </w:r>
    </w:p>
    <w:p w14:paraId="6BC9EAA2" w14:textId="796E9998" w:rsidR="0095355E" w:rsidRPr="001F641B" w:rsidRDefault="00CC62AE" w:rsidP="0095355E">
      <w:pPr>
        <w:pStyle w:val="BodyText"/>
        <w:tabs>
          <w:tab w:val="clear" w:pos="5760"/>
          <w:tab w:val="left" w:pos="1080"/>
          <w:tab w:val="left" w:pos="1800"/>
          <w:tab w:val="right" w:leader="dot" w:pos="8010"/>
        </w:tabs>
        <w:rPr>
          <w:rFonts w:ascii="Calibri" w:hAnsi="Calibri" w:cs="Arial"/>
          <w:sz w:val="16"/>
          <w:szCs w:val="16"/>
        </w:rPr>
      </w:pPr>
      <w:r w:rsidRPr="001F641B">
        <w:rPr>
          <w:rFonts w:ascii="Calibri" w:hAnsi="Calibri" w:cs="Arial"/>
          <w:b/>
          <w:sz w:val="18"/>
          <w:szCs w:val="18"/>
        </w:rPr>
        <w:t>November</w:t>
      </w:r>
      <w:r w:rsidR="00161F47" w:rsidRPr="001F641B">
        <w:rPr>
          <w:rFonts w:ascii="Calibri" w:hAnsi="Calibri" w:cs="Arial"/>
          <w:sz w:val="18"/>
          <w:szCs w:val="18"/>
        </w:rPr>
        <w:t xml:space="preserve">       </w:t>
      </w:r>
      <w:r w:rsidR="0095355E" w:rsidRPr="001F641B">
        <w:rPr>
          <w:rFonts w:ascii="Calibri" w:hAnsi="Calibri" w:cs="Arial"/>
          <w:sz w:val="18"/>
          <w:szCs w:val="18"/>
        </w:rPr>
        <w:t xml:space="preserve"> </w:t>
      </w:r>
      <w:r w:rsidR="00F503B0">
        <w:rPr>
          <w:rFonts w:ascii="Calibri" w:hAnsi="Calibri" w:cs="Arial"/>
          <w:sz w:val="18"/>
          <w:szCs w:val="18"/>
        </w:rPr>
        <w:t>21</w:t>
      </w:r>
      <w:r w:rsidRPr="001F641B">
        <w:rPr>
          <w:rFonts w:ascii="Calibri" w:hAnsi="Calibri" w:cs="Arial"/>
          <w:sz w:val="18"/>
          <w:szCs w:val="18"/>
        </w:rPr>
        <w:tab/>
      </w:r>
      <w:r w:rsidR="0095355E" w:rsidRPr="001F641B">
        <w:rPr>
          <w:rFonts w:ascii="Calibri" w:hAnsi="Calibri" w:cs="Arial"/>
          <w:sz w:val="18"/>
          <w:szCs w:val="18"/>
        </w:rPr>
        <w:t>Staff Development</w:t>
      </w:r>
      <w:r w:rsidR="0095355E" w:rsidRPr="001F641B">
        <w:rPr>
          <w:rFonts w:ascii="Calibri" w:hAnsi="Calibri" w:cs="Arial"/>
          <w:sz w:val="16"/>
          <w:szCs w:val="16"/>
        </w:rPr>
        <w:t xml:space="preserve"> </w:t>
      </w:r>
    </w:p>
    <w:p w14:paraId="3C3B26AA" w14:textId="24556708" w:rsidR="00CC62AE" w:rsidRPr="001F641B" w:rsidRDefault="00CC62AE" w:rsidP="00CC62A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sz w:val="18"/>
          <w:szCs w:val="18"/>
        </w:rPr>
        <w:tab/>
        <w:t>2</w:t>
      </w:r>
      <w:r w:rsidR="00F503B0">
        <w:rPr>
          <w:rFonts w:ascii="Calibri" w:hAnsi="Calibri" w:cs="Arial"/>
          <w:sz w:val="18"/>
          <w:szCs w:val="18"/>
        </w:rPr>
        <w:t>6</w:t>
      </w:r>
      <w:r w:rsidR="00B72575" w:rsidRPr="001F641B">
        <w:rPr>
          <w:rFonts w:ascii="Calibri" w:hAnsi="Calibri" w:cs="Arial"/>
          <w:sz w:val="18"/>
          <w:szCs w:val="18"/>
        </w:rPr>
        <w:t>-2</w:t>
      </w:r>
      <w:r w:rsidR="00F503B0">
        <w:rPr>
          <w:rFonts w:ascii="Calibri" w:hAnsi="Calibri" w:cs="Arial"/>
          <w:sz w:val="18"/>
          <w:szCs w:val="18"/>
        </w:rPr>
        <w:t>7</w:t>
      </w:r>
      <w:r w:rsidRPr="001F641B">
        <w:rPr>
          <w:rFonts w:ascii="Calibri" w:hAnsi="Calibri" w:cs="Arial"/>
          <w:sz w:val="18"/>
          <w:szCs w:val="18"/>
        </w:rPr>
        <w:tab/>
      </w:r>
      <w:r w:rsidRPr="001F641B">
        <w:rPr>
          <w:rFonts w:ascii="Calibri" w:hAnsi="Calibri" w:cs="Arial"/>
          <w:sz w:val="18"/>
          <w:szCs w:val="18"/>
          <w:u w:val="single"/>
        </w:rPr>
        <w:t>Thanksgiving Vacation (No School)</w:t>
      </w:r>
    </w:p>
    <w:p w14:paraId="44470B1E" w14:textId="4E5BD522" w:rsidR="00CC62AE" w:rsidRPr="001F641B" w:rsidRDefault="00E07CB3" w:rsidP="00CC62A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b/>
          <w:sz w:val="18"/>
          <w:szCs w:val="18"/>
        </w:rPr>
        <w:t>December</w:t>
      </w:r>
      <w:r w:rsidR="004E72A4" w:rsidRPr="001F641B">
        <w:rPr>
          <w:rFonts w:ascii="Calibri" w:hAnsi="Calibri" w:cs="Arial"/>
          <w:sz w:val="18"/>
          <w:szCs w:val="18"/>
        </w:rPr>
        <w:tab/>
      </w:r>
      <w:r w:rsidR="00F503B0">
        <w:rPr>
          <w:rFonts w:ascii="Calibri" w:hAnsi="Calibri" w:cs="Arial"/>
          <w:sz w:val="18"/>
          <w:szCs w:val="18"/>
        </w:rPr>
        <w:t>18</w:t>
      </w:r>
      <w:r w:rsidR="00CC62AE" w:rsidRPr="001F641B">
        <w:rPr>
          <w:rFonts w:ascii="Calibri" w:hAnsi="Calibri" w:cs="Arial"/>
          <w:sz w:val="18"/>
          <w:szCs w:val="18"/>
        </w:rPr>
        <w:t>-Jan</w:t>
      </w:r>
      <w:r w:rsidR="00CE5E58" w:rsidRPr="001F641B">
        <w:rPr>
          <w:rFonts w:ascii="Calibri" w:hAnsi="Calibri" w:cs="Arial"/>
          <w:sz w:val="18"/>
          <w:szCs w:val="18"/>
        </w:rPr>
        <w:t xml:space="preserve"> </w:t>
      </w:r>
      <w:r w:rsidR="00976F21">
        <w:rPr>
          <w:rFonts w:ascii="Calibri" w:hAnsi="Calibri" w:cs="Arial"/>
          <w:sz w:val="18"/>
          <w:szCs w:val="18"/>
        </w:rPr>
        <w:t>5</w:t>
      </w:r>
      <w:r w:rsidR="00CC62AE" w:rsidRPr="001F641B">
        <w:rPr>
          <w:rFonts w:ascii="Calibri" w:hAnsi="Calibri" w:cs="Arial"/>
          <w:sz w:val="18"/>
          <w:szCs w:val="18"/>
        </w:rPr>
        <w:tab/>
      </w:r>
      <w:r w:rsidR="00CC62AE" w:rsidRPr="001F641B">
        <w:rPr>
          <w:rFonts w:ascii="Calibri" w:hAnsi="Calibri" w:cs="Arial"/>
          <w:sz w:val="18"/>
          <w:szCs w:val="18"/>
          <w:u w:val="single"/>
        </w:rPr>
        <w:t>Christmas Vacation (No School)</w:t>
      </w:r>
    </w:p>
    <w:p w14:paraId="7482630C" w14:textId="57EEAFD3" w:rsidR="00CC62AE" w:rsidRPr="001F641B" w:rsidRDefault="00CC62AE" w:rsidP="00CC62A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b/>
          <w:sz w:val="18"/>
          <w:szCs w:val="18"/>
        </w:rPr>
        <w:t>January</w:t>
      </w:r>
      <w:proofErr w:type="gramStart"/>
      <w:r w:rsidRPr="001F641B">
        <w:rPr>
          <w:rFonts w:ascii="Calibri" w:hAnsi="Calibri" w:cs="Arial"/>
          <w:b/>
          <w:sz w:val="18"/>
          <w:szCs w:val="18"/>
        </w:rPr>
        <w:tab/>
      </w:r>
      <w:r w:rsidR="00F00B69" w:rsidRPr="001F641B">
        <w:rPr>
          <w:rFonts w:ascii="Calibri" w:hAnsi="Calibri" w:cs="Arial"/>
          <w:b/>
          <w:sz w:val="18"/>
          <w:szCs w:val="18"/>
        </w:rPr>
        <w:t xml:space="preserve">  </w:t>
      </w:r>
      <w:r w:rsidR="00F503B0">
        <w:rPr>
          <w:rFonts w:ascii="Calibri" w:hAnsi="Calibri" w:cs="Arial"/>
          <w:bCs/>
          <w:sz w:val="18"/>
          <w:szCs w:val="18"/>
        </w:rPr>
        <w:t>5</w:t>
      </w:r>
      <w:proofErr w:type="gramEnd"/>
      <w:r w:rsidRPr="001F641B">
        <w:rPr>
          <w:rFonts w:ascii="Calibri" w:hAnsi="Calibri" w:cs="Arial"/>
          <w:sz w:val="18"/>
          <w:szCs w:val="18"/>
        </w:rPr>
        <w:tab/>
        <w:t>School Resumes</w:t>
      </w:r>
    </w:p>
    <w:p w14:paraId="491ECBCE" w14:textId="6949B492" w:rsidR="00961232" w:rsidRPr="001F641B" w:rsidRDefault="00CC62AE" w:rsidP="0095355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sz w:val="18"/>
          <w:szCs w:val="18"/>
        </w:rPr>
        <w:tab/>
      </w:r>
      <w:r w:rsidR="004514C2" w:rsidRPr="001F641B">
        <w:rPr>
          <w:rFonts w:ascii="Calibri" w:hAnsi="Calibri" w:cs="Arial"/>
          <w:sz w:val="18"/>
          <w:szCs w:val="18"/>
        </w:rPr>
        <w:t>1</w:t>
      </w:r>
      <w:r w:rsidR="00F503B0">
        <w:rPr>
          <w:rFonts w:ascii="Calibri" w:hAnsi="Calibri" w:cs="Arial"/>
          <w:sz w:val="18"/>
          <w:szCs w:val="18"/>
        </w:rPr>
        <w:t>5</w:t>
      </w:r>
      <w:r w:rsidR="0095355E" w:rsidRPr="001F641B">
        <w:rPr>
          <w:rFonts w:ascii="Calibri" w:hAnsi="Calibri" w:cs="Arial"/>
          <w:sz w:val="18"/>
          <w:szCs w:val="18"/>
        </w:rPr>
        <w:tab/>
        <w:t>End of First Semester</w:t>
      </w:r>
    </w:p>
    <w:p w14:paraId="3D7D6ED5" w14:textId="002D23C6" w:rsidR="00CC62AE" w:rsidRPr="001F641B" w:rsidRDefault="00961232" w:rsidP="00CC62A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sz w:val="18"/>
          <w:szCs w:val="18"/>
        </w:rPr>
        <w:t xml:space="preserve">                         </w:t>
      </w:r>
      <w:r w:rsidR="00F00B69" w:rsidRPr="001F641B">
        <w:rPr>
          <w:rFonts w:ascii="Calibri" w:hAnsi="Calibri" w:cs="Arial"/>
          <w:sz w:val="18"/>
          <w:szCs w:val="18"/>
        </w:rPr>
        <w:t xml:space="preserve"> </w:t>
      </w:r>
      <w:r w:rsidR="002172FD">
        <w:rPr>
          <w:rFonts w:ascii="Calibri" w:hAnsi="Calibri" w:cs="Arial"/>
          <w:sz w:val="18"/>
          <w:szCs w:val="18"/>
        </w:rPr>
        <w:t xml:space="preserve"> 1</w:t>
      </w:r>
      <w:r w:rsidR="00F503B0">
        <w:rPr>
          <w:rFonts w:ascii="Calibri" w:hAnsi="Calibri" w:cs="Arial"/>
          <w:sz w:val="18"/>
          <w:szCs w:val="18"/>
        </w:rPr>
        <w:t>6</w:t>
      </w:r>
      <w:r w:rsidR="00CC62AE" w:rsidRPr="001F641B">
        <w:rPr>
          <w:rFonts w:ascii="Calibri" w:hAnsi="Calibri" w:cs="Arial"/>
          <w:sz w:val="18"/>
          <w:szCs w:val="18"/>
        </w:rPr>
        <w:tab/>
      </w:r>
      <w:r w:rsidR="00173BD3" w:rsidRPr="001F641B">
        <w:rPr>
          <w:rFonts w:ascii="Calibri" w:hAnsi="Calibri" w:cs="Arial"/>
          <w:sz w:val="18"/>
          <w:szCs w:val="18"/>
        </w:rPr>
        <w:t xml:space="preserve">Staff Development </w:t>
      </w:r>
    </w:p>
    <w:p w14:paraId="1011C8C8" w14:textId="1CEE16E0" w:rsidR="00961232" w:rsidRPr="001F641B" w:rsidRDefault="00CC62AE" w:rsidP="00CC62A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b/>
          <w:sz w:val="18"/>
          <w:szCs w:val="18"/>
        </w:rPr>
        <w:t>February</w:t>
      </w:r>
      <w:r w:rsidRPr="001F641B">
        <w:rPr>
          <w:rFonts w:ascii="Calibri" w:hAnsi="Calibri" w:cs="Arial"/>
          <w:b/>
          <w:sz w:val="18"/>
          <w:szCs w:val="18"/>
        </w:rPr>
        <w:tab/>
      </w:r>
      <w:r w:rsidR="00F503B0" w:rsidRPr="00F503B0">
        <w:rPr>
          <w:rFonts w:ascii="Calibri" w:hAnsi="Calibri" w:cs="Arial"/>
          <w:bCs/>
          <w:sz w:val="18"/>
          <w:szCs w:val="18"/>
        </w:rPr>
        <w:t>20</w:t>
      </w:r>
      <w:r w:rsidR="00976F21">
        <w:rPr>
          <w:rFonts w:ascii="Calibri" w:hAnsi="Calibri" w:cs="Arial"/>
          <w:b/>
          <w:sz w:val="18"/>
          <w:szCs w:val="18"/>
        </w:rPr>
        <w:t xml:space="preserve">   </w:t>
      </w:r>
      <w:r w:rsidR="0095355E" w:rsidRPr="001F641B">
        <w:rPr>
          <w:rFonts w:ascii="Calibri" w:hAnsi="Calibri" w:cs="Arial"/>
          <w:sz w:val="18"/>
          <w:szCs w:val="18"/>
        </w:rPr>
        <w:t xml:space="preserve">  </w:t>
      </w:r>
      <w:r w:rsidR="00961232" w:rsidRPr="001F641B">
        <w:rPr>
          <w:rFonts w:ascii="Calibri" w:hAnsi="Calibri" w:cs="Arial"/>
          <w:sz w:val="18"/>
          <w:szCs w:val="18"/>
        </w:rPr>
        <w:t xml:space="preserve">     </w:t>
      </w:r>
      <w:r w:rsidR="002172FD">
        <w:rPr>
          <w:rFonts w:ascii="Calibri" w:hAnsi="Calibri" w:cs="Arial"/>
          <w:sz w:val="18"/>
          <w:szCs w:val="18"/>
        </w:rPr>
        <w:t xml:space="preserve">  </w:t>
      </w:r>
      <w:r w:rsidR="00961232" w:rsidRPr="001F641B">
        <w:rPr>
          <w:rFonts w:ascii="Calibri" w:hAnsi="Calibri" w:cs="Arial"/>
          <w:sz w:val="18"/>
          <w:szCs w:val="18"/>
        </w:rPr>
        <w:t xml:space="preserve"> </w:t>
      </w:r>
      <w:r w:rsidR="00E07CB3" w:rsidRPr="001F641B">
        <w:rPr>
          <w:rFonts w:ascii="Calibri" w:hAnsi="Calibri" w:cs="Arial"/>
          <w:sz w:val="18"/>
          <w:szCs w:val="18"/>
        </w:rPr>
        <w:t>Staff Development</w:t>
      </w:r>
    </w:p>
    <w:p w14:paraId="15506D9C" w14:textId="4383115D" w:rsidR="0095355E" w:rsidRPr="001F641B" w:rsidRDefault="00CC62AE" w:rsidP="0095355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b/>
          <w:sz w:val="18"/>
          <w:szCs w:val="18"/>
        </w:rPr>
        <w:t>March</w:t>
      </w:r>
      <w:r w:rsidRPr="001F641B">
        <w:rPr>
          <w:rFonts w:ascii="Calibri" w:hAnsi="Calibri" w:cs="Arial"/>
          <w:b/>
          <w:sz w:val="18"/>
          <w:szCs w:val="18"/>
        </w:rPr>
        <w:tab/>
      </w:r>
      <w:r w:rsidR="003873B1" w:rsidRPr="003873B1">
        <w:rPr>
          <w:rFonts w:ascii="Calibri" w:hAnsi="Calibri" w:cs="Arial"/>
          <w:bCs/>
          <w:sz w:val="18"/>
          <w:szCs w:val="18"/>
        </w:rPr>
        <w:t>1</w:t>
      </w:r>
      <w:r w:rsidR="00F503B0">
        <w:rPr>
          <w:rFonts w:ascii="Calibri" w:hAnsi="Calibri" w:cs="Arial"/>
          <w:bCs/>
          <w:sz w:val="18"/>
          <w:szCs w:val="18"/>
        </w:rPr>
        <w:t>2</w:t>
      </w:r>
      <w:r w:rsidR="0095355E" w:rsidRPr="001F641B">
        <w:rPr>
          <w:rFonts w:ascii="Calibri" w:hAnsi="Calibri" w:cs="Arial"/>
          <w:sz w:val="18"/>
          <w:szCs w:val="18"/>
        </w:rPr>
        <w:tab/>
        <w:t xml:space="preserve">P/T Conferences </w:t>
      </w:r>
      <w:r w:rsidR="0095355E" w:rsidRPr="001F641B">
        <w:rPr>
          <w:rFonts w:ascii="Calibri" w:hAnsi="Calibri" w:cs="Arial"/>
          <w:sz w:val="16"/>
          <w:szCs w:val="16"/>
        </w:rPr>
        <w:t>4:00-7:00pm</w:t>
      </w:r>
      <w:r w:rsidR="0095355E" w:rsidRPr="001F641B">
        <w:rPr>
          <w:rFonts w:ascii="Calibri" w:hAnsi="Calibri" w:cs="Arial"/>
          <w:sz w:val="18"/>
          <w:szCs w:val="18"/>
        </w:rPr>
        <w:t xml:space="preserve"> K-12</w:t>
      </w:r>
    </w:p>
    <w:p w14:paraId="4989C20D" w14:textId="6139B4A9" w:rsidR="0095355E" w:rsidRPr="001F641B" w:rsidRDefault="0095355E" w:rsidP="0095355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b/>
          <w:sz w:val="18"/>
          <w:szCs w:val="18"/>
        </w:rPr>
        <w:t xml:space="preserve">                          </w:t>
      </w:r>
      <w:r w:rsidRPr="001F641B">
        <w:rPr>
          <w:rFonts w:ascii="Calibri" w:hAnsi="Calibri" w:cs="Arial"/>
          <w:sz w:val="18"/>
          <w:szCs w:val="18"/>
        </w:rPr>
        <w:tab/>
      </w:r>
      <w:r w:rsidR="003873B1">
        <w:rPr>
          <w:rFonts w:ascii="Calibri" w:hAnsi="Calibri" w:cs="Arial"/>
          <w:sz w:val="18"/>
          <w:szCs w:val="18"/>
        </w:rPr>
        <w:t>1</w:t>
      </w:r>
      <w:r w:rsidR="00F503B0">
        <w:rPr>
          <w:rFonts w:ascii="Calibri" w:hAnsi="Calibri" w:cs="Arial"/>
          <w:sz w:val="18"/>
          <w:szCs w:val="18"/>
        </w:rPr>
        <w:t>3</w:t>
      </w:r>
      <w:r w:rsidRPr="001F641B">
        <w:rPr>
          <w:rFonts w:ascii="Calibri" w:hAnsi="Calibri" w:cs="Arial"/>
          <w:sz w:val="18"/>
          <w:szCs w:val="18"/>
        </w:rPr>
        <w:tab/>
        <w:t>P/T Conferences 8:00 – Noon K-12</w:t>
      </w:r>
    </w:p>
    <w:p w14:paraId="44E65865" w14:textId="3B516D51" w:rsidR="00A93174" w:rsidRPr="001F641B" w:rsidRDefault="00A93174" w:rsidP="0095355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sz w:val="18"/>
          <w:szCs w:val="18"/>
        </w:rPr>
        <w:t xml:space="preserve">                          </w:t>
      </w:r>
      <w:r w:rsidR="003873B1">
        <w:rPr>
          <w:rFonts w:ascii="Calibri" w:hAnsi="Calibri" w:cs="Arial"/>
          <w:sz w:val="18"/>
          <w:szCs w:val="18"/>
        </w:rPr>
        <w:t>1</w:t>
      </w:r>
      <w:r w:rsidR="00F503B0">
        <w:rPr>
          <w:rFonts w:ascii="Calibri" w:hAnsi="Calibri" w:cs="Arial"/>
          <w:sz w:val="18"/>
          <w:szCs w:val="18"/>
        </w:rPr>
        <w:t xml:space="preserve">3 </w:t>
      </w:r>
      <w:r w:rsidRPr="001F641B">
        <w:rPr>
          <w:rFonts w:ascii="Calibri" w:hAnsi="Calibri" w:cs="Arial"/>
          <w:sz w:val="18"/>
          <w:szCs w:val="18"/>
        </w:rPr>
        <w:t xml:space="preserve">           </w:t>
      </w:r>
      <w:r w:rsidR="00F503B0">
        <w:rPr>
          <w:rFonts w:ascii="Calibri" w:hAnsi="Calibri" w:cs="Arial"/>
          <w:sz w:val="18"/>
          <w:szCs w:val="18"/>
        </w:rPr>
        <w:t xml:space="preserve"> </w:t>
      </w:r>
      <w:r w:rsidRPr="001F641B">
        <w:rPr>
          <w:rFonts w:ascii="Calibri" w:hAnsi="Calibri" w:cs="Arial"/>
          <w:sz w:val="18"/>
          <w:szCs w:val="18"/>
        </w:rPr>
        <w:t xml:space="preserve"> Staff Development </w:t>
      </w:r>
    </w:p>
    <w:p w14:paraId="53D9F534" w14:textId="7F45FEEB" w:rsidR="00A93174" w:rsidRPr="001F641B" w:rsidRDefault="00F503B0" w:rsidP="006D14FE">
      <w:pPr>
        <w:pStyle w:val="BodyText"/>
        <w:tabs>
          <w:tab w:val="clear" w:pos="5760"/>
          <w:tab w:val="left" w:pos="1080"/>
          <w:tab w:val="left" w:pos="1800"/>
          <w:tab w:val="right" w:leader="dot" w:pos="8010"/>
        </w:tabs>
        <w:rPr>
          <w:rFonts w:ascii="Calibri" w:hAnsi="Calibri" w:cs="Arial"/>
          <w:sz w:val="18"/>
          <w:szCs w:val="18"/>
        </w:rPr>
      </w:pPr>
      <w:r>
        <w:rPr>
          <w:rFonts w:ascii="Calibri" w:hAnsi="Calibri" w:cs="Arial"/>
          <w:sz w:val="18"/>
          <w:szCs w:val="18"/>
        </w:rPr>
        <w:t xml:space="preserve">                          19</w:t>
      </w:r>
      <w:r w:rsidR="00A93174" w:rsidRPr="001F641B">
        <w:rPr>
          <w:rFonts w:ascii="Calibri" w:hAnsi="Calibri" w:cs="Arial"/>
          <w:sz w:val="18"/>
          <w:szCs w:val="18"/>
        </w:rPr>
        <w:tab/>
        <w:t>End of Third Quarter</w:t>
      </w:r>
    </w:p>
    <w:p w14:paraId="6BA0B5E9" w14:textId="03840A0C" w:rsidR="00CC62AE" w:rsidRPr="001F641B" w:rsidRDefault="0095355E" w:rsidP="0095355E">
      <w:pPr>
        <w:pStyle w:val="BodyText"/>
        <w:tabs>
          <w:tab w:val="clear" w:pos="5760"/>
          <w:tab w:val="left" w:pos="1080"/>
          <w:tab w:val="left" w:pos="1800"/>
          <w:tab w:val="right" w:leader="dot" w:pos="8010"/>
        </w:tabs>
        <w:rPr>
          <w:rFonts w:ascii="Calibri" w:hAnsi="Calibri" w:cs="Arial"/>
          <w:sz w:val="18"/>
          <w:szCs w:val="18"/>
          <w:u w:val="single"/>
        </w:rPr>
      </w:pPr>
      <w:r w:rsidRPr="001F641B">
        <w:rPr>
          <w:rFonts w:ascii="Calibri" w:hAnsi="Calibri" w:cs="Arial"/>
          <w:sz w:val="18"/>
          <w:szCs w:val="18"/>
        </w:rPr>
        <w:tab/>
      </w:r>
      <w:r w:rsidR="00E07CB3" w:rsidRPr="001F641B">
        <w:rPr>
          <w:rFonts w:ascii="Calibri" w:hAnsi="Calibri" w:cs="Arial"/>
          <w:sz w:val="18"/>
          <w:szCs w:val="18"/>
        </w:rPr>
        <w:t>2</w:t>
      </w:r>
      <w:r w:rsidR="00F503B0">
        <w:rPr>
          <w:rFonts w:ascii="Calibri" w:hAnsi="Calibri" w:cs="Arial"/>
          <w:sz w:val="18"/>
          <w:szCs w:val="18"/>
        </w:rPr>
        <w:t>3</w:t>
      </w:r>
      <w:r w:rsidR="007337C3" w:rsidRPr="001F641B">
        <w:rPr>
          <w:rFonts w:ascii="Calibri" w:hAnsi="Calibri" w:cs="Arial"/>
          <w:sz w:val="18"/>
          <w:szCs w:val="18"/>
        </w:rPr>
        <w:t>-2</w:t>
      </w:r>
      <w:r w:rsidR="00F503B0">
        <w:rPr>
          <w:rFonts w:ascii="Calibri" w:hAnsi="Calibri" w:cs="Arial"/>
          <w:sz w:val="18"/>
          <w:szCs w:val="18"/>
        </w:rPr>
        <w:t>7</w:t>
      </w:r>
      <w:r w:rsidR="00E07CB3" w:rsidRPr="001F641B">
        <w:rPr>
          <w:rFonts w:ascii="Calibri" w:hAnsi="Calibri" w:cs="Arial"/>
          <w:sz w:val="18"/>
          <w:szCs w:val="18"/>
        </w:rPr>
        <w:tab/>
      </w:r>
      <w:r w:rsidR="00E07CB3" w:rsidRPr="001F641B">
        <w:rPr>
          <w:rFonts w:ascii="Calibri" w:hAnsi="Calibri" w:cs="Arial"/>
          <w:sz w:val="18"/>
          <w:szCs w:val="18"/>
          <w:u w:val="single"/>
        </w:rPr>
        <w:t>Spring Break (No School)</w:t>
      </w:r>
    </w:p>
    <w:p w14:paraId="0F6FACAD" w14:textId="4A645FE5" w:rsidR="007337C3" w:rsidRPr="001F641B" w:rsidRDefault="007337C3" w:rsidP="007337C3">
      <w:pPr>
        <w:pStyle w:val="BodyText"/>
        <w:tabs>
          <w:tab w:val="clear" w:pos="5760"/>
          <w:tab w:val="left" w:pos="1080"/>
          <w:tab w:val="left" w:pos="1800"/>
          <w:tab w:val="right" w:leader="dot" w:pos="8010"/>
        </w:tabs>
        <w:jc w:val="both"/>
        <w:rPr>
          <w:rFonts w:ascii="Calibri" w:hAnsi="Calibri" w:cs="Arial"/>
          <w:b/>
          <w:sz w:val="18"/>
          <w:szCs w:val="18"/>
        </w:rPr>
      </w:pPr>
      <w:r w:rsidRPr="001F641B">
        <w:rPr>
          <w:rFonts w:ascii="Calibri" w:hAnsi="Calibri" w:cs="Arial"/>
          <w:b/>
          <w:sz w:val="18"/>
          <w:szCs w:val="18"/>
        </w:rPr>
        <w:t xml:space="preserve">April </w:t>
      </w:r>
      <w:r w:rsidRPr="001F641B">
        <w:rPr>
          <w:rFonts w:ascii="Calibri" w:hAnsi="Calibri" w:cs="Arial"/>
          <w:b/>
          <w:sz w:val="18"/>
          <w:szCs w:val="18"/>
        </w:rPr>
        <w:tab/>
      </w:r>
      <w:r w:rsidR="003873B1" w:rsidRPr="003873B1">
        <w:rPr>
          <w:rFonts w:ascii="Calibri" w:hAnsi="Calibri" w:cs="Arial"/>
          <w:bCs/>
          <w:sz w:val="18"/>
          <w:szCs w:val="18"/>
        </w:rPr>
        <w:t>2</w:t>
      </w:r>
      <w:r w:rsidR="00F503B0">
        <w:rPr>
          <w:rFonts w:ascii="Calibri" w:hAnsi="Calibri" w:cs="Arial"/>
          <w:bCs/>
          <w:sz w:val="18"/>
          <w:szCs w:val="18"/>
        </w:rPr>
        <w:t>4</w:t>
      </w:r>
      <w:r w:rsidRPr="001F641B">
        <w:rPr>
          <w:rFonts w:ascii="Calibri" w:hAnsi="Calibri" w:cs="Arial"/>
          <w:sz w:val="18"/>
          <w:szCs w:val="18"/>
        </w:rPr>
        <w:tab/>
        <w:t>Staff Development</w:t>
      </w:r>
    </w:p>
    <w:p w14:paraId="4A40143B" w14:textId="62C01555" w:rsidR="007337C3" w:rsidRPr="001F641B" w:rsidRDefault="007337C3" w:rsidP="007337C3">
      <w:pPr>
        <w:pStyle w:val="BodyText"/>
        <w:tabs>
          <w:tab w:val="clear" w:pos="5760"/>
          <w:tab w:val="left" w:pos="1080"/>
          <w:tab w:val="left" w:pos="1800"/>
          <w:tab w:val="right" w:leader="dot" w:pos="8010"/>
        </w:tabs>
        <w:jc w:val="both"/>
        <w:rPr>
          <w:rFonts w:ascii="Calibri" w:hAnsi="Calibri" w:cs="Arial"/>
          <w:sz w:val="18"/>
          <w:szCs w:val="18"/>
        </w:rPr>
      </w:pPr>
      <w:r w:rsidRPr="001F641B">
        <w:rPr>
          <w:rFonts w:ascii="Calibri" w:hAnsi="Calibri" w:cs="Arial"/>
          <w:sz w:val="18"/>
          <w:szCs w:val="18"/>
        </w:rPr>
        <w:t xml:space="preserve">May </w:t>
      </w:r>
      <w:r w:rsidRPr="001F641B">
        <w:rPr>
          <w:rFonts w:ascii="Calibri" w:hAnsi="Calibri" w:cs="Arial"/>
          <w:sz w:val="18"/>
          <w:szCs w:val="18"/>
        </w:rPr>
        <w:tab/>
      </w:r>
      <w:r w:rsidR="00A93174" w:rsidRPr="001F641B">
        <w:rPr>
          <w:rFonts w:ascii="Calibri" w:hAnsi="Calibri" w:cs="Arial"/>
          <w:sz w:val="18"/>
          <w:szCs w:val="18"/>
        </w:rPr>
        <w:t>2</w:t>
      </w:r>
      <w:r w:rsidR="00F503B0">
        <w:rPr>
          <w:rFonts w:ascii="Calibri" w:hAnsi="Calibri" w:cs="Arial"/>
          <w:sz w:val="18"/>
          <w:szCs w:val="18"/>
        </w:rPr>
        <w:t>5</w:t>
      </w:r>
      <w:r w:rsidRPr="001F641B">
        <w:rPr>
          <w:rFonts w:ascii="Calibri" w:hAnsi="Calibri" w:cs="Arial"/>
          <w:sz w:val="18"/>
          <w:szCs w:val="18"/>
        </w:rPr>
        <w:tab/>
        <w:t>Memorial Day</w:t>
      </w:r>
    </w:p>
    <w:p w14:paraId="1754FBCB" w14:textId="43541C27" w:rsidR="006D14FE" w:rsidRPr="001F641B" w:rsidRDefault="007337C3" w:rsidP="007337C3">
      <w:pPr>
        <w:pStyle w:val="BodyText"/>
        <w:tabs>
          <w:tab w:val="clear" w:pos="5760"/>
          <w:tab w:val="left" w:pos="1080"/>
          <w:tab w:val="left" w:pos="1800"/>
          <w:tab w:val="right" w:leader="dot" w:pos="8010"/>
        </w:tabs>
        <w:jc w:val="both"/>
        <w:rPr>
          <w:rFonts w:ascii="Calibri" w:hAnsi="Calibri" w:cs="Arial"/>
          <w:b/>
          <w:sz w:val="18"/>
          <w:szCs w:val="18"/>
        </w:rPr>
      </w:pPr>
      <w:r w:rsidRPr="001F641B">
        <w:rPr>
          <w:rFonts w:ascii="Calibri" w:hAnsi="Calibri" w:cs="Arial"/>
          <w:b/>
          <w:sz w:val="18"/>
          <w:szCs w:val="18"/>
        </w:rPr>
        <w:t>June</w:t>
      </w:r>
      <w:r w:rsidR="00CC62AE" w:rsidRPr="001F641B">
        <w:rPr>
          <w:rFonts w:ascii="Calibri" w:hAnsi="Calibri" w:cs="Arial"/>
          <w:b/>
          <w:sz w:val="18"/>
          <w:szCs w:val="18"/>
        </w:rPr>
        <w:tab/>
      </w:r>
      <w:r w:rsidR="00F503B0">
        <w:rPr>
          <w:rFonts w:ascii="Calibri" w:hAnsi="Calibri" w:cs="Arial"/>
          <w:sz w:val="18"/>
          <w:szCs w:val="18"/>
        </w:rPr>
        <w:t>4</w:t>
      </w:r>
      <w:r w:rsidR="0015653B" w:rsidRPr="001F641B">
        <w:rPr>
          <w:rFonts w:ascii="Calibri" w:hAnsi="Calibri" w:cs="Arial"/>
          <w:sz w:val="18"/>
          <w:szCs w:val="18"/>
        </w:rPr>
        <w:tab/>
      </w:r>
      <w:r w:rsidR="00C104A2" w:rsidRPr="001F641B">
        <w:rPr>
          <w:rFonts w:ascii="Calibri" w:hAnsi="Calibri" w:cs="Arial"/>
          <w:sz w:val="18"/>
          <w:szCs w:val="18"/>
        </w:rPr>
        <w:t xml:space="preserve">End of Third </w:t>
      </w:r>
      <w:r w:rsidR="006542C8" w:rsidRPr="001F641B">
        <w:rPr>
          <w:rFonts w:ascii="Calibri" w:hAnsi="Calibri" w:cs="Arial"/>
          <w:sz w:val="18"/>
          <w:szCs w:val="18"/>
        </w:rPr>
        <w:t>Semester</w:t>
      </w:r>
    </w:p>
    <w:p w14:paraId="324C64DA" w14:textId="12193778" w:rsidR="00F00B69" w:rsidRPr="001F641B" w:rsidRDefault="00F00B69" w:rsidP="00CC62A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b/>
          <w:sz w:val="18"/>
          <w:szCs w:val="18"/>
        </w:rPr>
        <w:tab/>
      </w:r>
      <w:r w:rsidR="00F503B0">
        <w:rPr>
          <w:rFonts w:ascii="Calibri" w:hAnsi="Calibri" w:cs="Arial"/>
          <w:sz w:val="18"/>
          <w:szCs w:val="18"/>
        </w:rPr>
        <w:t>4</w:t>
      </w:r>
      <w:r w:rsidRPr="001F641B">
        <w:rPr>
          <w:rFonts w:ascii="Calibri" w:hAnsi="Calibri" w:cs="Arial"/>
          <w:sz w:val="18"/>
          <w:szCs w:val="18"/>
        </w:rPr>
        <w:tab/>
        <w:t>Early release -1:30 pm</w:t>
      </w:r>
    </w:p>
    <w:p w14:paraId="37C5CB53" w14:textId="610075EA" w:rsidR="00173BD3" w:rsidRPr="001F641B" w:rsidRDefault="0095355E" w:rsidP="00CC62AE">
      <w:pPr>
        <w:pStyle w:val="BodyText"/>
        <w:tabs>
          <w:tab w:val="clear" w:pos="5760"/>
          <w:tab w:val="left" w:pos="1080"/>
          <w:tab w:val="left" w:pos="1800"/>
          <w:tab w:val="right" w:leader="dot" w:pos="8010"/>
        </w:tabs>
        <w:rPr>
          <w:rFonts w:ascii="Calibri" w:hAnsi="Calibri" w:cs="Arial"/>
          <w:b/>
          <w:sz w:val="18"/>
          <w:szCs w:val="18"/>
        </w:rPr>
      </w:pPr>
      <w:r w:rsidRPr="001F641B">
        <w:rPr>
          <w:rFonts w:ascii="Calibri" w:hAnsi="Calibri" w:cs="Arial"/>
          <w:b/>
          <w:sz w:val="18"/>
          <w:szCs w:val="18"/>
        </w:rPr>
        <w:t>June</w:t>
      </w:r>
      <w:r w:rsidR="007337C3" w:rsidRPr="001F641B">
        <w:rPr>
          <w:rFonts w:ascii="Calibri" w:hAnsi="Calibri" w:cs="Arial"/>
          <w:b/>
          <w:sz w:val="18"/>
          <w:szCs w:val="18"/>
        </w:rPr>
        <w:tab/>
      </w:r>
      <w:r w:rsidR="00F503B0">
        <w:rPr>
          <w:rFonts w:ascii="Calibri" w:hAnsi="Calibri" w:cs="Arial"/>
          <w:sz w:val="18"/>
          <w:szCs w:val="18"/>
        </w:rPr>
        <w:t>5</w:t>
      </w:r>
      <w:r w:rsidR="00C104A2" w:rsidRPr="001F641B">
        <w:rPr>
          <w:rFonts w:ascii="Calibri" w:hAnsi="Calibri" w:cs="Arial"/>
          <w:sz w:val="18"/>
          <w:szCs w:val="18"/>
        </w:rPr>
        <w:tab/>
        <w:t>Teacher Work Day</w:t>
      </w:r>
    </w:p>
    <w:p w14:paraId="3A15F79C" w14:textId="65A91780" w:rsidR="008D2D60" w:rsidRPr="001F641B" w:rsidRDefault="008D2D60" w:rsidP="00CC62A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b/>
          <w:sz w:val="18"/>
          <w:szCs w:val="18"/>
        </w:rPr>
        <w:t>June</w:t>
      </w:r>
      <w:r w:rsidRPr="001F641B">
        <w:rPr>
          <w:rFonts w:ascii="Calibri" w:hAnsi="Calibri" w:cs="Arial"/>
          <w:sz w:val="18"/>
          <w:szCs w:val="18"/>
        </w:rPr>
        <w:tab/>
      </w:r>
      <w:r w:rsidR="00F503B0">
        <w:rPr>
          <w:rFonts w:ascii="Calibri" w:hAnsi="Calibri" w:cs="Arial"/>
          <w:sz w:val="18"/>
          <w:szCs w:val="18"/>
        </w:rPr>
        <w:t>5</w:t>
      </w:r>
      <w:r w:rsidRPr="001F641B">
        <w:rPr>
          <w:rFonts w:ascii="Calibri" w:hAnsi="Calibri" w:cs="Arial"/>
          <w:sz w:val="18"/>
          <w:szCs w:val="18"/>
        </w:rPr>
        <w:tab/>
        <w:t>Graduation</w:t>
      </w:r>
    </w:p>
    <w:p w14:paraId="77C8E7F2" w14:textId="2F75CB32" w:rsidR="004514C2" w:rsidRPr="001F641B" w:rsidRDefault="004514C2" w:rsidP="00CC62A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b/>
          <w:sz w:val="18"/>
          <w:szCs w:val="18"/>
        </w:rPr>
        <w:t xml:space="preserve">June     </w:t>
      </w:r>
      <w:r w:rsidRPr="001F641B">
        <w:rPr>
          <w:rFonts w:ascii="Calibri" w:hAnsi="Calibri" w:cs="Arial"/>
          <w:sz w:val="18"/>
          <w:szCs w:val="18"/>
        </w:rPr>
        <w:t xml:space="preserve">            </w:t>
      </w:r>
      <w:r w:rsidR="00F503B0">
        <w:rPr>
          <w:rFonts w:ascii="Calibri" w:hAnsi="Calibri" w:cs="Arial"/>
          <w:sz w:val="18"/>
          <w:szCs w:val="18"/>
        </w:rPr>
        <w:t>18</w:t>
      </w:r>
      <w:r w:rsidRPr="001F641B">
        <w:rPr>
          <w:rFonts w:ascii="Calibri" w:hAnsi="Calibri" w:cs="Arial"/>
          <w:sz w:val="18"/>
          <w:szCs w:val="18"/>
        </w:rPr>
        <w:tab/>
        <w:t>Principal/Counselor/Admin. Asst.</w:t>
      </w:r>
    </w:p>
    <w:p w14:paraId="71772BAB" w14:textId="77777777" w:rsidR="004514C2" w:rsidRPr="001F641B" w:rsidRDefault="004514C2" w:rsidP="00CC62AE">
      <w:pPr>
        <w:pStyle w:val="BodyText"/>
        <w:tabs>
          <w:tab w:val="clear" w:pos="5760"/>
          <w:tab w:val="left" w:pos="1080"/>
          <w:tab w:val="left" w:pos="1800"/>
          <w:tab w:val="right" w:leader="dot" w:pos="8010"/>
        </w:tabs>
        <w:rPr>
          <w:rFonts w:ascii="Calibri" w:hAnsi="Calibri" w:cs="Arial"/>
          <w:sz w:val="18"/>
          <w:szCs w:val="18"/>
        </w:rPr>
      </w:pPr>
      <w:r w:rsidRPr="001F641B">
        <w:rPr>
          <w:rFonts w:ascii="Calibri" w:hAnsi="Calibri" w:cs="Arial"/>
          <w:sz w:val="18"/>
          <w:szCs w:val="18"/>
        </w:rPr>
        <w:t xml:space="preserve">                                            Last Day</w:t>
      </w:r>
    </w:p>
    <w:p w14:paraId="03D32999" w14:textId="77777777" w:rsidR="00CC62AE" w:rsidRPr="007F2679" w:rsidRDefault="00CC62AE" w:rsidP="00CC62AE">
      <w:pPr>
        <w:pStyle w:val="BodyText"/>
        <w:tabs>
          <w:tab w:val="clear" w:pos="5760"/>
          <w:tab w:val="left" w:pos="1080"/>
          <w:tab w:val="left" w:pos="1800"/>
          <w:tab w:val="right" w:leader="dot" w:pos="8010"/>
        </w:tabs>
        <w:rPr>
          <w:rFonts w:ascii="Calibri" w:hAnsi="Calibri" w:cs="Arial"/>
          <w:sz w:val="18"/>
          <w:szCs w:val="18"/>
        </w:rPr>
      </w:pPr>
    </w:p>
    <w:p w14:paraId="56EF8A67" w14:textId="77777777" w:rsidR="00CC6E45" w:rsidRDefault="00CC6E45" w:rsidP="00CC62AE">
      <w:pPr>
        <w:pStyle w:val="BodyText"/>
        <w:tabs>
          <w:tab w:val="clear" w:pos="5760"/>
          <w:tab w:val="left" w:pos="1080"/>
          <w:tab w:val="left" w:pos="1800"/>
          <w:tab w:val="right" w:leader="dot" w:pos="8010"/>
        </w:tabs>
        <w:jc w:val="center"/>
        <w:rPr>
          <w:rFonts w:ascii="Comic Sans MS" w:hAnsi="Comic Sans MS" w:cs="Arial"/>
          <w:b/>
          <w:sz w:val="24"/>
          <w:szCs w:val="24"/>
        </w:rPr>
      </w:pPr>
    </w:p>
    <w:p w14:paraId="3E9D779F" w14:textId="77777777" w:rsidR="00CC6E45" w:rsidRDefault="00CC6E45" w:rsidP="00CC62AE">
      <w:pPr>
        <w:pStyle w:val="BodyText"/>
        <w:tabs>
          <w:tab w:val="clear" w:pos="5760"/>
          <w:tab w:val="left" w:pos="1080"/>
          <w:tab w:val="left" w:pos="1800"/>
          <w:tab w:val="right" w:leader="dot" w:pos="8010"/>
        </w:tabs>
        <w:jc w:val="center"/>
        <w:rPr>
          <w:rFonts w:ascii="Comic Sans MS" w:hAnsi="Comic Sans MS" w:cs="Arial"/>
          <w:b/>
          <w:sz w:val="24"/>
          <w:szCs w:val="24"/>
        </w:rPr>
      </w:pPr>
    </w:p>
    <w:p w14:paraId="3A02DF4F" w14:textId="77777777" w:rsidR="00DB4815" w:rsidRDefault="00DB4815" w:rsidP="00072D60">
      <w:pPr>
        <w:pStyle w:val="BodyText"/>
        <w:tabs>
          <w:tab w:val="clear" w:pos="5760"/>
          <w:tab w:val="left" w:pos="1080"/>
          <w:tab w:val="left" w:pos="1800"/>
          <w:tab w:val="right" w:leader="dot" w:pos="8010"/>
        </w:tabs>
        <w:rPr>
          <w:rFonts w:ascii="Comic Sans MS" w:hAnsi="Comic Sans MS" w:cs="Arial"/>
          <w:b/>
          <w:sz w:val="24"/>
          <w:szCs w:val="24"/>
        </w:rPr>
      </w:pPr>
    </w:p>
    <w:p w14:paraId="1B3DBDA8" w14:textId="77777777" w:rsidR="00DB4815" w:rsidRDefault="00DB4815" w:rsidP="00072D60">
      <w:pPr>
        <w:pStyle w:val="BodyText"/>
        <w:tabs>
          <w:tab w:val="clear" w:pos="5760"/>
          <w:tab w:val="left" w:pos="1080"/>
          <w:tab w:val="left" w:pos="1800"/>
          <w:tab w:val="right" w:leader="dot" w:pos="8010"/>
        </w:tabs>
        <w:rPr>
          <w:rFonts w:ascii="Comic Sans MS" w:hAnsi="Comic Sans MS" w:cs="Arial"/>
          <w:b/>
          <w:sz w:val="24"/>
          <w:szCs w:val="24"/>
        </w:rPr>
      </w:pPr>
    </w:p>
    <w:p w14:paraId="2AA19559" w14:textId="77777777" w:rsidR="004514C2" w:rsidRDefault="004514C2" w:rsidP="00072D60">
      <w:pPr>
        <w:pStyle w:val="BodyText"/>
        <w:tabs>
          <w:tab w:val="clear" w:pos="5760"/>
          <w:tab w:val="left" w:pos="1080"/>
          <w:tab w:val="left" w:pos="1800"/>
          <w:tab w:val="right" w:leader="dot" w:pos="8010"/>
        </w:tabs>
        <w:rPr>
          <w:rFonts w:ascii="Comic Sans MS" w:hAnsi="Comic Sans MS" w:cs="Arial"/>
          <w:b/>
          <w:sz w:val="24"/>
          <w:szCs w:val="24"/>
        </w:rPr>
      </w:pPr>
    </w:p>
    <w:p w14:paraId="13EB3D78" w14:textId="77777777" w:rsidR="00CC62AE" w:rsidRDefault="00072D60" w:rsidP="00072D60">
      <w:pPr>
        <w:pStyle w:val="BodyText"/>
        <w:tabs>
          <w:tab w:val="clear" w:pos="5760"/>
          <w:tab w:val="left" w:pos="1080"/>
          <w:tab w:val="left" w:pos="1800"/>
          <w:tab w:val="right" w:leader="dot" w:pos="8010"/>
        </w:tabs>
        <w:rPr>
          <w:rFonts w:ascii="Comic Sans MS" w:hAnsi="Comic Sans MS" w:cs="Arial"/>
          <w:b/>
          <w:sz w:val="24"/>
          <w:szCs w:val="24"/>
        </w:rPr>
      </w:pPr>
      <w:r>
        <w:rPr>
          <w:rFonts w:ascii="Comic Sans MS" w:hAnsi="Comic Sans MS" w:cs="Arial"/>
          <w:b/>
          <w:sz w:val="24"/>
          <w:szCs w:val="24"/>
        </w:rPr>
        <w:t xml:space="preserve"> </w:t>
      </w:r>
      <w:r w:rsidR="00CC62AE">
        <w:rPr>
          <w:rFonts w:ascii="Comic Sans MS" w:hAnsi="Comic Sans MS" w:cs="Arial"/>
          <w:b/>
          <w:sz w:val="24"/>
          <w:szCs w:val="24"/>
        </w:rPr>
        <w:t>Bell Schedule</w:t>
      </w:r>
    </w:p>
    <w:p w14:paraId="42A1D8AB" w14:textId="77777777" w:rsidR="00CC62AE" w:rsidRPr="007F2679" w:rsidRDefault="00CC62AE" w:rsidP="00CC62AE">
      <w:pPr>
        <w:pStyle w:val="BodyText"/>
        <w:tabs>
          <w:tab w:val="clear" w:pos="5760"/>
          <w:tab w:val="left" w:pos="1080"/>
          <w:tab w:val="left" w:pos="1800"/>
          <w:tab w:val="right" w:leader="dot" w:pos="8010"/>
        </w:tabs>
        <w:jc w:val="center"/>
        <w:rPr>
          <w:rFonts w:ascii="Calibri" w:hAnsi="Calibri" w:cs="Arial"/>
          <w:b/>
          <w:sz w:val="18"/>
          <w:szCs w:val="18"/>
        </w:rPr>
      </w:pPr>
      <w:r w:rsidRPr="007F2679">
        <w:rPr>
          <w:rFonts w:ascii="Calibri" w:hAnsi="Calibri" w:cs="Arial"/>
          <w:b/>
          <w:sz w:val="18"/>
          <w:szCs w:val="18"/>
        </w:rPr>
        <w:t>Regular Schedule</w:t>
      </w:r>
    </w:p>
    <w:p w14:paraId="5601FB2D" w14:textId="77777777" w:rsidR="00011C42" w:rsidRPr="007F2679" w:rsidRDefault="00011C42" w:rsidP="00011C42">
      <w:pPr>
        <w:pStyle w:val="BodyText"/>
        <w:tabs>
          <w:tab w:val="clear" w:pos="5760"/>
          <w:tab w:val="left" w:pos="1080"/>
          <w:tab w:val="left" w:pos="1800"/>
          <w:tab w:val="right" w:leader="dot" w:pos="8010"/>
        </w:tabs>
        <w:jc w:val="both"/>
        <w:rPr>
          <w:rFonts w:ascii="Calibri" w:hAnsi="Calibri" w:cs="Arial"/>
          <w:sz w:val="18"/>
          <w:szCs w:val="18"/>
        </w:rPr>
      </w:pPr>
      <w:r w:rsidRPr="007F2679">
        <w:rPr>
          <w:rFonts w:ascii="Calibri" w:hAnsi="Calibri" w:cs="Arial"/>
          <w:sz w:val="18"/>
          <w:szCs w:val="18"/>
        </w:rPr>
        <w:t>Warning</w:t>
      </w:r>
      <w:r w:rsidR="00894126">
        <w:rPr>
          <w:rFonts w:ascii="Calibri" w:hAnsi="Calibri" w:cs="Arial"/>
          <w:sz w:val="18"/>
          <w:szCs w:val="18"/>
        </w:rPr>
        <w:tab/>
      </w:r>
      <w:r w:rsidR="003D6583">
        <w:rPr>
          <w:rFonts w:ascii="Calibri" w:hAnsi="Calibri" w:cs="Arial"/>
          <w:sz w:val="18"/>
          <w:szCs w:val="18"/>
        </w:rPr>
        <w:t>7</w:t>
      </w:r>
      <w:r w:rsidRPr="007F2679">
        <w:rPr>
          <w:rFonts w:ascii="Calibri" w:hAnsi="Calibri" w:cs="Arial"/>
          <w:sz w:val="18"/>
          <w:szCs w:val="18"/>
        </w:rPr>
        <w:t>:</w:t>
      </w:r>
      <w:r w:rsidR="003D6583">
        <w:rPr>
          <w:rFonts w:ascii="Calibri" w:hAnsi="Calibri" w:cs="Arial"/>
          <w:sz w:val="18"/>
          <w:szCs w:val="18"/>
        </w:rPr>
        <w:t>5</w:t>
      </w:r>
      <w:r w:rsidR="00364F11">
        <w:rPr>
          <w:rFonts w:ascii="Calibri" w:hAnsi="Calibri" w:cs="Arial"/>
          <w:sz w:val="18"/>
          <w:szCs w:val="18"/>
        </w:rPr>
        <w:t>6</w:t>
      </w:r>
    </w:p>
    <w:p w14:paraId="250DCC22" w14:textId="77777777" w:rsidR="00011C42" w:rsidRPr="007F2679" w:rsidRDefault="00011C42" w:rsidP="00011C42">
      <w:pPr>
        <w:pStyle w:val="BodyText"/>
        <w:tabs>
          <w:tab w:val="clear" w:pos="5760"/>
          <w:tab w:val="left" w:pos="1080"/>
          <w:tab w:val="left" w:pos="1800"/>
          <w:tab w:val="right" w:leader="dot" w:pos="8010"/>
        </w:tabs>
        <w:jc w:val="both"/>
        <w:rPr>
          <w:rFonts w:ascii="Calibri" w:hAnsi="Calibri" w:cs="Arial"/>
          <w:sz w:val="18"/>
          <w:szCs w:val="18"/>
        </w:rPr>
      </w:pPr>
      <w:r w:rsidRPr="007F2679">
        <w:rPr>
          <w:rFonts w:ascii="Calibri" w:hAnsi="Calibri" w:cs="Arial"/>
          <w:sz w:val="18"/>
          <w:szCs w:val="18"/>
        </w:rPr>
        <w:t>Period 1</w:t>
      </w:r>
      <w:r w:rsidR="00894126">
        <w:rPr>
          <w:rFonts w:ascii="Calibri" w:hAnsi="Calibri" w:cs="Arial"/>
          <w:sz w:val="18"/>
          <w:szCs w:val="18"/>
        </w:rPr>
        <w:tab/>
      </w:r>
      <w:r w:rsidRPr="007F2679">
        <w:rPr>
          <w:rFonts w:ascii="Calibri" w:hAnsi="Calibri" w:cs="Arial"/>
          <w:sz w:val="18"/>
          <w:szCs w:val="18"/>
        </w:rPr>
        <w:t>8:</w:t>
      </w:r>
      <w:r w:rsidR="003D6583">
        <w:rPr>
          <w:rFonts w:ascii="Calibri" w:hAnsi="Calibri" w:cs="Arial"/>
          <w:sz w:val="18"/>
          <w:szCs w:val="18"/>
        </w:rPr>
        <w:t>00</w:t>
      </w:r>
      <w:r w:rsidRPr="007F2679">
        <w:rPr>
          <w:rFonts w:ascii="Calibri" w:hAnsi="Calibri" w:cs="Arial"/>
          <w:sz w:val="18"/>
          <w:szCs w:val="18"/>
        </w:rPr>
        <w:t>-</w:t>
      </w:r>
      <w:r w:rsidR="00364F11">
        <w:rPr>
          <w:rFonts w:ascii="Calibri" w:hAnsi="Calibri" w:cs="Arial"/>
          <w:sz w:val="18"/>
          <w:szCs w:val="18"/>
        </w:rPr>
        <w:t>8:56</w:t>
      </w:r>
    </w:p>
    <w:p w14:paraId="1D5D0594" w14:textId="77777777" w:rsidR="00011C42" w:rsidRPr="007F2679" w:rsidRDefault="00141D9A" w:rsidP="00011C42">
      <w:pPr>
        <w:pStyle w:val="BodyText"/>
        <w:tabs>
          <w:tab w:val="clear" w:pos="5760"/>
          <w:tab w:val="left" w:pos="1080"/>
          <w:tab w:val="left" w:pos="1800"/>
          <w:tab w:val="right" w:leader="dot" w:pos="8010"/>
        </w:tabs>
        <w:jc w:val="both"/>
        <w:rPr>
          <w:rFonts w:ascii="Calibri" w:hAnsi="Calibri" w:cs="Arial"/>
          <w:sz w:val="18"/>
          <w:szCs w:val="18"/>
        </w:rPr>
      </w:pPr>
      <w:r w:rsidRPr="007F2679">
        <w:rPr>
          <w:rFonts w:ascii="Calibri" w:hAnsi="Calibri" w:cs="Arial"/>
          <w:sz w:val="18"/>
          <w:szCs w:val="18"/>
        </w:rPr>
        <w:t>Period 2</w:t>
      </w:r>
      <w:r w:rsidR="00894126">
        <w:rPr>
          <w:rFonts w:ascii="Calibri" w:hAnsi="Calibri" w:cs="Arial"/>
          <w:sz w:val="18"/>
          <w:szCs w:val="18"/>
        </w:rPr>
        <w:tab/>
      </w:r>
      <w:r w:rsidR="00011C42" w:rsidRPr="007F2679">
        <w:rPr>
          <w:rFonts w:ascii="Calibri" w:hAnsi="Calibri" w:cs="Arial"/>
          <w:sz w:val="18"/>
          <w:szCs w:val="18"/>
        </w:rPr>
        <w:t>9:</w:t>
      </w:r>
      <w:r w:rsidR="00364F11">
        <w:rPr>
          <w:rFonts w:ascii="Calibri" w:hAnsi="Calibri" w:cs="Arial"/>
          <w:sz w:val="18"/>
          <w:szCs w:val="18"/>
        </w:rPr>
        <w:t>00</w:t>
      </w:r>
      <w:r w:rsidR="00011C42" w:rsidRPr="007F2679">
        <w:rPr>
          <w:rFonts w:ascii="Calibri" w:hAnsi="Calibri" w:cs="Arial"/>
          <w:sz w:val="18"/>
          <w:szCs w:val="18"/>
        </w:rPr>
        <w:t>-</w:t>
      </w:r>
      <w:r w:rsidR="00364F11">
        <w:rPr>
          <w:rFonts w:ascii="Calibri" w:hAnsi="Calibri" w:cs="Arial"/>
          <w:sz w:val="18"/>
          <w:szCs w:val="18"/>
        </w:rPr>
        <w:t>9</w:t>
      </w:r>
      <w:r w:rsidR="00011C42" w:rsidRPr="007F2679">
        <w:rPr>
          <w:rFonts w:ascii="Calibri" w:hAnsi="Calibri" w:cs="Arial"/>
          <w:sz w:val="18"/>
          <w:szCs w:val="18"/>
        </w:rPr>
        <w:t>:</w:t>
      </w:r>
      <w:r w:rsidR="00364F11">
        <w:rPr>
          <w:rFonts w:ascii="Calibri" w:hAnsi="Calibri" w:cs="Arial"/>
          <w:sz w:val="18"/>
          <w:szCs w:val="18"/>
        </w:rPr>
        <w:t>56</w:t>
      </w:r>
    </w:p>
    <w:p w14:paraId="14ABAE59" w14:textId="77777777" w:rsidR="00011C42" w:rsidRPr="007F2679" w:rsidRDefault="00011C42" w:rsidP="00011C42">
      <w:pPr>
        <w:pStyle w:val="BodyText"/>
        <w:tabs>
          <w:tab w:val="clear" w:pos="5760"/>
          <w:tab w:val="left" w:pos="1080"/>
          <w:tab w:val="left" w:pos="1800"/>
          <w:tab w:val="right" w:leader="dot" w:pos="8010"/>
        </w:tabs>
        <w:jc w:val="both"/>
        <w:rPr>
          <w:rFonts w:ascii="Calibri" w:hAnsi="Calibri" w:cs="Arial"/>
          <w:sz w:val="18"/>
          <w:szCs w:val="18"/>
        </w:rPr>
      </w:pPr>
      <w:r w:rsidRPr="007F2679">
        <w:rPr>
          <w:rFonts w:ascii="Calibri" w:hAnsi="Calibri" w:cs="Arial"/>
          <w:sz w:val="18"/>
          <w:szCs w:val="18"/>
        </w:rPr>
        <w:t>Period 3           1</w:t>
      </w:r>
      <w:r w:rsidR="003D6583">
        <w:rPr>
          <w:rFonts w:ascii="Calibri" w:hAnsi="Calibri" w:cs="Arial"/>
          <w:sz w:val="18"/>
          <w:szCs w:val="18"/>
        </w:rPr>
        <w:t>0</w:t>
      </w:r>
      <w:r w:rsidRPr="007F2679">
        <w:rPr>
          <w:rFonts w:ascii="Calibri" w:hAnsi="Calibri" w:cs="Arial"/>
          <w:sz w:val="18"/>
          <w:szCs w:val="18"/>
        </w:rPr>
        <w:t>:</w:t>
      </w:r>
      <w:r w:rsidR="00364F11">
        <w:rPr>
          <w:rFonts w:ascii="Calibri" w:hAnsi="Calibri" w:cs="Arial"/>
          <w:sz w:val="18"/>
          <w:szCs w:val="18"/>
        </w:rPr>
        <w:t>00</w:t>
      </w:r>
      <w:r w:rsidRPr="007F2679">
        <w:rPr>
          <w:rFonts w:ascii="Calibri" w:hAnsi="Calibri" w:cs="Arial"/>
          <w:sz w:val="18"/>
          <w:szCs w:val="18"/>
        </w:rPr>
        <w:t>-1</w:t>
      </w:r>
      <w:r w:rsidR="00364F11">
        <w:rPr>
          <w:rFonts w:ascii="Calibri" w:hAnsi="Calibri" w:cs="Arial"/>
          <w:sz w:val="18"/>
          <w:szCs w:val="18"/>
        </w:rPr>
        <w:t>0</w:t>
      </w:r>
      <w:r w:rsidRPr="007F2679">
        <w:rPr>
          <w:rFonts w:ascii="Calibri" w:hAnsi="Calibri" w:cs="Arial"/>
          <w:sz w:val="18"/>
          <w:szCs w:val="18"/>
        </w:rPr>
        <w:t>:</w:t>
      </w:r>
      <w:r w:rsidR="00364F11">
        <w:rPr>
          <w:rFonts w:ascii="Calibri" w:hAnsi="Calibri" w:cs="Arial"/>
          <w:sz w:val="18"/>
          <w:szCs w:val="18"/>
        </w:rPr>
        <w:t>56</w:t>
      </w:r>
    </w:p>
    <w:p w14:paraId="194C4CEC" w14:textId="77777777" w:rsidR="00011C42" w:rsidRPr="007F2679" w:rsidRDefault="00364F11" w:rsidP="00011C42">
      <w:pPr>
        <w:pStyle w:val="BodyText"/>
        <w:tabs>
          <w:tab w:val="clear" w:pos="5760"/>
          <w:tab w:val="left" w:pos="1080"/>
          <w:tab w:val="left" w:pos="1800"/>
          <w:tab w:val="right" w:leader="dot" w:pos="8010"/>
        </w:tabs>
        <w:jc w:val="both"/>
        <w:rPr>
          <w:rFonts w:ascii="Calibri" w:hAnsi="Calibri" w:cs="Arial"/>
          <w:sz w:val="18"/>
          <w:szCs w:val="18"/>
        </w:rPr>
      </w:pPr>
      <w:r>
        <w:rPr>
          <w:rFonts w:ascii="Calibri" w:hAnsi="Calibri" w:cs="Arial"/>
          <w:sz w:val="18"/>
          <w:szCs w:val="18"/>
        </w:rPr>
        <w:t>Period 4</w:t>
      </w:r>
      <w:r w:rsidR="00011C42" w:rsidRPr="007F2679">
        <w:rPr>
          <w:rFonts w:ascii="Calibri" w:hAnsi="Calibri" w:cs="Arial"/>
          <w:sz w:val="18"/>
          <w:szCs w:val="18"/>
        </w:rPr>
        <w:t xml:space="preserve">           1</w:t>
      </w:r>
      <w:r w:rsidR="003D6583">
        <w:rPr>
          <w:rFonts w:ascii="Calibri" w:hAnsi="Calibri" w:cs="Arial"/>
          <w:sz w:val="18"/>
          <w:szCs w:val="18"/>
        </w:rPr>
        <w:t>1</w:t>
      </w:r>
      <w:r w:rsidR="00011C42" w:rsidRPr="007F2679">
        <w:rPr>
          <w:rFonts w:ascii="Calibri" w:hAnsi="Calibri" w:cs="Arial"/>
          <w:sz w:val="18"/>
          <w:szCs w:val="18"/>
        </w:rPr>
        <w:t>:</w:t>
      </w:r>
      <w:r>
        <w:rPr>
          <w:rFonts w:ascii="Calibri" w:hAnsi="Calibri" w:cs="Arial"/>
          <w:sz w:val="18"/>
          <w:szCs w:val="18"/>
        </w:rPr>
        <w:t>00</w:t>
      </w:r>
      <w:r w:rsidR="00011C42" w:rsidRPr="007F2679">
        <w:rPr>
          <w:rFonts w:ascii="Calibri" w:hAnsi="Calibri" w:cs="Arial"/>
          <w:sz w:val="18"/>
          <w:szCs w:val="18"/>
        </w:rPr>
        <w:t>-1</w:t>
      </w:r>
      <w:r>
        <w:rPr>
          <w:rFonts w:ascii="Calibri" w:hAnsi="Calibri" w:cs="Arial"/>
          <w:sz w:val="18"/>
          <w:szCs w:val="18"/>
        </w:rPr>
        <w:t>1</w:t>
      </w:r>
      <w:r w:rsidR="00011C42" w:rsidRPr="007F2679">
        <w:rPr>
          <w:rFonts w:ascii="Calibri" w:hAnsi="Calibri" w:cs="Arial"/>
          <w:sz w:val="18"/>
          <w:szCs w:val="18"/>
        </w:rPr>
        <w:t>:</w:t>
      </w:r>
      <w:r>
        <w:rPr>
          <w:rFonts w:ascii="Calibri" w:hAnsi="Calibri" w:cs="Arial"/>
          <w:sz w:val="18"/>
          <w:szCs w:val="18"/>
        </w:rPr>
        <w:t>56</w:t>
      </w:r>
    </w:p>
    <w:p w14:paraId="1F2FC33E" w14:textId="77777777" w:rsidR="00141D9A" w:rsidRPr="007F2679" w:rsidRDefault="00364F11" w:rsidP="00011C42">
      <w:pPr>
        <w:pStyle w:val="BodyText"/>
        <w:tabs>
          <w:tab w:val="clear" w:pos="5760"/>
          <w:tab w:val="left" w:pos="1080"/>
          <w:tab w:val="left" w:pos="1800"/>
          <w:tab w:val="right" w:leader="dot" w:pos="8010"/>
        </w:tabs>
        <w:jc w:val="both"/>
        <w:rPr>
          <w:rFonts w:ascii="Calibri" w:hAnsi="Calibri" w:cs="Arial"/>
          <w:sz w:val="18"/>
          <w:szCs w:val="18"/>
        </w:rPr>
      </w:pPr>
      <w:r>
        <w:rPr>
          <w:rFonts w:ascii="Calibri" w:hAnsi="Calibri" w:cs="Arial"/>
          <w:sz w:val="18"/>
          <w:szCs w:val="18"/>
        </w:rPr>
        <w:t xml:space="preserve">Lunch     </w:t>
      </w:r>
      <w:r w:rsidR="00141D9A" w:rsidRPr="007F2679">
        <w:rPr>
          <w:rFonts w:ascii="Calibri" w:hAnsi="Calibri" w:cs="Arial"/>
          <w:sz w:val="18"/>
          <w:szCs w:val="18"/>
        </w:rPr>
        <w:t xml:space="preserve">          1</w:t>
      </w:r>
      <w:r>
        <w:rPr>
          <w:rFonts w:ascii="Calibri" w:hAnsi="Calibri" w:cs="Arial"/>
          <w:sz w:val="18"/>
          <w:szCs w:val="18"/>
        </w:rPr>
        <w:t>1</w:t>
      </w:r>
      <w:r w:rsidR="00141D9A" w:rsidRPr="007F2679">
        <w:rPr>
          <w:rFonts w:ascii="Calibri" w:hAnsi="Calibri" w:cs="Arial"/>
          <w:sz w:val="18"/>
          <w:szCs w:val="18"/>
        </w:rPr>
        <w:t>:</w:t>
      </w:r>
      <w:r>
        <w:rPr>
          <w:rFonts w:ascii="Calibri" w:hAnsi="Calibri" w:cs="Arial"/>
          <w:sz w:val="18"/>
          <w:szCs w:val="18"/>
        </w:rPr>
        <w:t>56</w:t>
      </w:r>
      <w:r w:rsidR="00141D9A" w:rsidRPr="007F2679">
        <w:rPr>
          <w:rFonts w:ascii="Calibri" w:hAnsi="Calibri" w:cs="Arial"/>
          <w:sz w:val="18"/>
          <w:szCs w:val="18"/>
        </w:rPr>
        <w:t>-1</w:t>
      </w:r>
      <w:r w:rsidR="003D6583">
        <w:rPr>
          <w:rFonts w:ascii="Calibri" w:hAnsi="Calibri" w:cs="Arial"/>
          <w:sz w:val="18"/>
          <w:szCs w:val="18"/>
        </w:rPr>
        <w:t>2</w:t>
      </w:r>
      <w:r w:rsidR="00141D9A" w:rsidRPr="007F2679">
        <w:rPr>
          <w:rFonts w:ascii="Calibri" w:hAnsi="Calibri" w:cs="Arial"/>
          <w:sz w:val="18"/>
          <w:szCs w:val="18"/>
        </w:rPr>
        <w:t>:</w:t>
      </w:r>
      <w:r>
        <w:rPr>
          <w:rFonts w:ascii="Calibri" w:hAnsi="Calibri" w:cs="Arial"/>
          <w:sz w:val="18"/>
          <w:szCs w:val="18"/>
        </w:rPr>
        <w:t>26</w:t>
      </w:r>
    </w:p>
    <w:p w14:paraId="0661DC45" w14:textId="77777777" w:rsidR="00011C42" w:rsidRPr="007F2679" w:rsidRDefault="00364F11" w:rsidP="00011C42">
      <w:pPr>
        <w:pStyle w:val="BodyText"/>
        <w:tabs>
          <w:tab w:val="clear" w:pos="5760"/>
          <w:tab w:val="left" w:pos="1080"/>
          <w:tab w:val="left" w:pos="1800"/>
          <w:tab w:val="right" w:leader="dot" w:pos="8010"/>
        </w:tabs>
        <w:jc w:val="both"/>
        <w:rPr>
          <w:rFonts w:ascii="Calibri" w:hAnsi="Calibri" w:cs="Arial"/>
          <w:sz w:val="18"/>
          <w:szCs w:val="18"/>
        </w:rPr>
      </w:pPr>
      <w:r>
        <w:rPr>
          <w:rFonts w:ascii="Calibri" w:hAnsi="Calibri" w:cs="Arial"/>
          <w:sz w:val="18"/>
          <w:szCs w:val="18"/>
        </w:rPr>
        <w:t>Period 5</w:t>
      </w:r>
      <w:r w:rsidR="00011C42" w:rsidRPr="007F2679">
        <w:rPr>
          <w:rFonts w:ascii="Calibri" w:hAnsi="Calibri" w:cs="Arial"/>
          <w:sz w:val="18"/>
          <w:szCs w:val="18"/>
        </w:rPr>
        <w:t xml:space="preserve">          </w:t>
      </w:r>
      <w:r w:rsidR="008369CB" w:rsidRPr="007F2679">
        <w:rPr>
          <w:rFonts w:ascii="Calibri" w:hAnsi="Calibri" w:cs="Arial"/>
          <w:sz w:val="18"/>
          <w:szCs w:val="18"/>
        </w:rPr>
        <w:t xml:space="preserve">  </w:t>
      </w:r>
      <w:r w:rsidR="00011C42" w:rsidRPr="007F2679">
        <w:rPr>
          <w:rFonts w:ascii="Calibri" w:hAnsi="Calibri" w:cs="Arial"/>
          <w:sz w:val="18"/>
          <w:szCs w:val="18"/>
        </w:rPr>
        <w:t>1</w:t>
      </w:r>
      <w:r w:rsidR="003D6583">
        <w:rPr>
          <w:rFonts w:ascii="Calibri" w:hAnsi="Calibri" w:cs="Arial"/>
          <w:sz w:val="18"/>
          <w:szCs w:val="18"/>
        </w:rPr>
        <w:t>2</w:t>
      </w:r>
      <w:r w:rsidR="00011C42" w:rsidRPr="007F2679">
        <w:rPr>
          <w:rFonts w:ascii="Calibri" w:hAnsi="Calibri" w:cs="Arial"/>
          <w:sz w:val="18"/>
          <w:szCs w:val="18"/>
        </w:rPr>
        <w:t>:</w:t>
      </w:r>
      <w:r>
        <w:rPr>
          <w:rFonts w:ascii="Calibri" w:hAnsi="Calibri" w:cs="Arial"/>
          <w:sz w:val="18"/>
          <w:szCs w:val="18"/>
        </w:rPr>
        <w:t>30</w:t>
      </w:r>
      <w:r w:rsidR="008369CB" w:rsidRPr="007F2679">
        <w:rPr>
          <w:rFonts w:ascii="Calibri" w:hAnsi="Calibri" w:cs="Arial"/>
          <w:sz w:val="18"/>
          <w:szCs w:val="18"/>
        </w:rPr>
        <w:t>-</w:t>
      </w:r>
      <w:r>
        <w:rPr>
          <w:rFonts w:ascii="Calibri" w:hAnsi="Calibri" w:cs="Arial"/>
          <w:sz w:val="18"/>
          <w:szCs w:val="18"/>
        </w:rPr>
        <w:t>1</w:t>
      </w:r>
      <w:r w:rsidR="00011C42" w:rsidRPr="007F2679">
        <w:rPr>
          <w:rFonts w:ascii="Calibri" w:hAnsi="Calibri" w:cs="Arial"/>
          <w:sz w:val="18"/>
          <w:szCs w:val="18"/>
        </w:rPr>
        <w:t>:</w:t>
      </w:r>
      <w:r>
        <w:rPr>
          <w:rFonts w:ascii="Calibri" w:hAnsi="Calibri" w:cs="Arial"/>
          <w:sz w:val="18"/>
          <w:szCs w:val="18"/>
        </w:rPr>
        <w:t>26</w:t>
      </w:r>
    </w:p>
    <w:p w14:paraId="734C0620" w14:textId="77777777" w:rsidR="00364F11" w:rsidRPr="007F2679" w:rsidRDefault="00364F11" w:rsidP="00011C42">
      <w:pPr>
        <w:pStyle w:val="BodyText"/>
        <w:tabs>
          <w:tab w:val="clear" w:pos="5760"/>
          <w:tab w:val="left" w:pos="1080"/>
          <w:tab w:val="left" w:pos="1800"/>
          <w:tab w:val="right" w:leader="dot" w:pos="8010"/>
        </w:tabs>
        <w:jc w:val="both"/>
        <w:rPr>
          <w:rFonts w:ascii="Calibri" w:hAnsi="Calibri" w:cs="Arial"/>
          <w:sz w:val="18"/>
          <w:szCs w:val="18"/>
        </w:rPr>
      </w:pPr>
      <w:r>
        <w:rPr>
          <w:rFonts w:ascii="Calibri" w:hAnsi="Calibri" w:cs="Arial"/>
          <w:sz w:val="18"/>
          <w:szCs w:val="18"/>
        </w:rPr>
        <w:t>Period 6</w:t>
      </w:r>
      <w:r w:rsidR="00894126">
        <w:rPr>
          <w:rFonts w:ascii="Calibri" w:hAnsi="Calibri" w:cs="Arial"/>
          <w:sz w:val="18"/>
          <w:szCs w:val="18"/>
        </w:rPr>
        <w:tab/>
      </w:r>
      <w:r>
        <w:rPr>
          <w:rFonts w:ascii="Calibri" w:hAnsi="Calibri" w:cs="Arial"/>
          <w:sz w:val="18"/>
          <w:szCs w:val="18"/>
        </w:rPr>
        <w:t xml:space="preserve">1:30-2:26 Period 7 </w:t>
      </w:r>
      <w:r>
        <w:rPr>
          <w:rFonts w:ascii="Calibri" w:hAnsi="Calibri" w:cs="Arial"/>
          <w:sz w:val="18"/>
          <w:szCs w:val="18"/>
        </w:rPr>
        <w:tab/>
        <w:t>2:30-3:26</w:t>
      </w:r>
    </w:p>
    <w:p w14:paraId="4693E945" w14:textId="77777777" w:rsidR="00CC62AE" w:rsidRPr="007F2679" w:rsidRDefault="00CC62AE" w:rsidP="00252540">
      <w:pPr>
        <w:pStyle w:val="BodyText"/>
        <w:tabs>
          <w:tab w:val="clear" w:pos="5760"/>
          <w:tab w:val="left" w:pos="1080"/>
          <w:tab w:val="left" w:pos="1800"/>
          <w:tab w:val="right" w:leader="dot" w:pos="8010"/>
        </w:tabs>
        <w:rPr>
          <w:rFonts w:ascii="Calibri" w:hAnsi="Calibri" w:cs="Arial"/>
          <w:b/>
          <w:sz w:val="18"/>
          <w:szCs w:val="18"/>
        </w:rPr>
      </w:pPr>
    </w:p>
    <w:p w14:paraId="3368C86B" w14:textId="77777777" w:rsidR="00CC62AE" w:rsidRPr="007F2679" w:rsidRDefault="0095355E" w:rsidP="00CC62AE">
      <w:pPr>
        <w:pStyle w:val="BodyText"/>
        <w:tabs>
          <w:tab w:val="clear" w:pos="5760"/>
          <w:tab w:val="left" w:pos="1080"/>
          <w:tab w:val="left" w:pos="1800"/>
          <w:tab w:val="right" w:leader="dot" w:pos="8010"/>
        </w:tabs>
        <w:jc w:val="center"/>
        <w:rPr>
          <w:rFonts w:ascii="Calibri" w:hAnsi="Calibri" w:cs="Arial"/>
          <w:b/>
          <w:sz w:val="18"/>
          <w:szCs w:val="18"/>
        </w:rPr>
      </w:pPr>
      <w:r>
        <w:rPr>
          <w:rFonts w:ascii="Calibri" w:hAnsi="Calibri" w:cs="Arial"/>
          <w:b/>
          <w:sz w:val="18"/>
          <w:szCs w:val="18"/>
        </w:rPr>
        <w:t>Late Start</w:t>
      </w:r>
      <w:r w:rsidR="00364F11">
        <w:rPr>
          <w:rFonts w:ascii="Calibri" w:hAnsi="Calibri" w:cs="Arial"/>
          <w:b/>
          <w:sz w:val="18"/>
          <w:szCs w:val="18"/>
        </w:rPr>
        <w:t xml:space="preserve"> Bell Schedule</w:t>
      </w:r>
    </w:p>
    <w:p w14:paraId="55DD8E3B" w14:textId="77777777" w:rsidR="00364F11" w:rsidRPr="007F2679" w:rsidRDefault="00364F11" w:rsidP="00364F11">
      <w:pPr>
        <w:pStyle w:val="BodyText"/>
        <w:tabs>
          <w:tab w:val="clear" w:pos="5760"/>
          <w:tab w:val="left" w:pos="1080"/>
          <w:tab w:val="left" w:pos="1800"/>
          <w:tab w:val="right" w:leader="dot" w:pos="8010"/>
        </w:tabs>
        <w:jc w:val="both"/>
        <w:rPr>
          <w:rFonts w:ascii="Calibri" w:hAnsi="Calibri" w:cs="Arial"/>
          <w:sz w:val="18"/>
          <w:szCs w:val="18"/>
        </w:rPr>
      </w:pPr>
      <w:r w:rsidRPr="007F2679">
        <w:rPr>
          <w:rFonts w:ascii="Calibri" w:hAnsi="Calibri" w:cs="Arial"/>
          <w:sz w:val="18"/>
          <w:szCs w:val="18"/>
        </w:rPr>
        <w:t>Warnin</w:t>
      </w:r>
      <w:r w:rsidR="00894126">
        <w:rPr>
          <w:rFonts w:ascii="Calibri" w:hAnsi="Calibri" w:cs="Arial"/>
          <w:sz w:val="18"/>
          <w:szCs w:val="18"/>
        </w:rPr>
        <w:t>g</w:t>
      </w:r>
      <w:r w:rsidR="00894126">
        <w:rPr>
          <w:rFonts w:ascii="Calibri" w:hAnsi="Calibri" w:cs="Arial"/>
          <w:sz w:val="18"/>
          <w:szCs w:val="18"/>
        </w:rPr>
        <w:tab/>
      </w:r>
      <w:r w:rsidR="004C3EB5">
        <w:rPr>
          <w:rFonts w:ascii="Calibri" w:hAnsi="Calibri" w:cs="Arial"/>
          <w:sz w:val="18"/>
          <w:szCs w:val="18"/>
        </w:rPr>
        <w:t>9</w:t>
      </w:r>
      <w:r w:rsidRPr="007F2679">
        <w:rPr>
          <w:rFonts w:ascii="Calibri" w:hAnsi="Calibri" w:cs="Arial"/>
          <w:sz w:val="18"/>
          <w:szCs w:val="18"/>
        </w:rPr>
        <w:t>:</w:t>
      </w:r>
      <w:r>
        <w:rPr>
          <w:rFonts w:ascii="Calibri" w:hAnsi="Calibri" w:cs="Arial"/>
          <w:sz w:val="18"/>
          <w:szCs w:val="18"/>
        </w:rPr>
        <w:t>5</w:t>
      </w:r>
      <w:r w:rsidR="00461ADB">
        <w:rPr>
          <w:rFonts w:ascii="Calibri" w:hAnsi="Calibri" w:cs="Arial"/>
          <w:sz w:val="18"/>
          <w:szCs w:val="18"/>
        </w:rPr>
        <w:t>5</w:t>
      </w:r>
    </w:p>
    <w:p w14:paraId="2FA653B6" w14:textId="77777777" w:rsidR="00461ADB" w:rsidRDefault="00364F11" w:rsidP="00364F11">
      <w:pPr>
        <w:pStyle w:val="BodyText"/>
        <w:tabs>
          <w:tab w:val="clear" w:pos="5760"/>
          <w:tab w:val="left" w:pos="1080"/>
          <w:tab w:val="left" w:pos="1800"/>
          <w:tab w:val="right" w:leader="dot" w:pos="8010"/>
        </w:tabs>
        <w:jc w:val="both"/>
        <w:rPr>
          <w:rFonts w:ascii="Calibri" w:hAnsi="Calibri" w:cs="Arial"/>
          <w:sz w:val="18"/>
          <w:szCs w:val="18"/>
        </w:rPr>
      </w:pPr>
      <w:r w:rsidRPr="007F2679">
        <w:rPr>
          <w:rFonts w:ascii="Calibri" w:hAnsi="Calibri" w:cs="Arial"/>
          <w:sz w:val="18"/>
          <w:szCs w:val="18"/>
        </w:rPr>
        <w:t>Period 1</w:t>
      </w:r>
      <w:r w:rsidR="00894126">
        <w:rPr>
          <w:rFonts w:ascii="Calibri" w:hAnsi="Calibri" w:cs="Arial"/>
          <w:sz w:val="18"/>
          <w:szCs w:val="18"/>
        </w:rPr>
        <w:tab/>
      </w:r>
      <w:r w:rsidR="00461ADB">
        <w:rPr>
          <w:rFonts w:ascii="Calibri" w:hAnsi="Calibri" w:cs="Arial"/>
          <w:sz w:val="18"/>
          <w:szCs w:val="18"/>
        </w:rPr>
        <w:t>9</w:t>
      </w:r>
      <w:r w:rsidRPr="007F2679">
        <w:rPr>
          <w:rFonts w:ascii="Calibri" w:hAnsi="Calibri" w:cs="Arial"/>
          <w:sz w:val="18"/>
          <w:szCs w:val="18"/>
        </w:rPr>
        <w:t>:</w:t>
      </w:r>
      <w:r w:rsidR="00461ADB">
        <w:rPr>
          <w:rFonts w:ascii="Calibri" w:hAnsi="Calibri" w:cs="Arial"/>
          <w:sz w:val="18"/>
          <w:szCs w:val="18"/>
        </w:rPr>
        <w:t>58</w:t>
      </w:r>
      <w:r w:rsidRPr="007F2679">
        <w:rPr>
          <w:rFonts w:ascii="Calibri" w:hAnsi="Calibri" w:cs="Arial"/>
          <w:sz w:val="18"/>
          <w:szCs w:val="18"/>
        </w:rPr>
        <w:t>-</w:t>
      </w:r>
      <w:r w:rsidR="00461ADB">
        <w:rPr>
          <w:rFonts w:ascii="Calibri" w:hAnsi="Calibri" w:cs="Arial"/>
          <w:sz w:val="18"/>
          <w:szCs w:val="18"/>
        </w:rPr>
        <w:t>10</w:t>
      </w:r>
      <w:r>
        <w:rPr>
          <w:rFonts w:ascii="Calibri" w:hAnsi="Calibri" w:cs="Arial"/>
          <w:sz w:val="18"/>
          <w:szCs w:val="18"/>
        </w:rPr>
        <w:t>:</w:t>
      </w:r>
      <w:r w:rsidR="00461ADB">
        <w:rPr>
          <w:rFonts w:ascii="Calibri" w:hAnsi="Calibri" w:cs="Arial"/>
          <w:sz w:val="18"/>
          <w:szCs w:val="18"/>
        </w:rPr>
        <w:t>37</w:t>
      </w:r>
    </w:p>
    <w:p w14:paraId="1AE644A3" w14:textId="77777777" w:rsidR="00461ADB" w:rsidRDefault="00364F11" w:rsidP="00364F11">
      <w:pPr>
        <w:pStyle w:val="BodyText"/>
        <w:tabs>
          <w:tab w:val="clear" w:pos="5760"/>
          <w:tab w:val="left" w:pos="1080"/>
          <w:tab w:val="left" w:pos="1800"/>
          <w:tab w:val="right" w:leader="dot" w:pos="8010"/>
        </w:tabs>
        <w:jc w:val="both"/>
        <w:rPr>
          <w:rFonts w:ascii="Calibri" w:hAnsi="Calibri" w:cs="Arial"/>
          <w:sz w:val="18"/>
          <w:szCs w:val="18"/>
        </w:rPr>
      </w:pPr>
      <w:r w:rsidRPr="007F2679">
        <w:rPr>
          <w:rFonts w:ascii="Calibri" w:hAnsi="Calibri" w:cs="Arial"/>
          <w:sz w:val="18"/>
          <w:szCs w:val="18"/>
        </w:rPr>
        <w:t xml:space="preserve">Period 2           </w:t>
      </w:r>
      <w:r w:rsidR="00461ADB">
        <w:rPr>
          <w:rFonts w:ascii="Calibri" w:hAnsi="Calibri" w:cs="Arial"/>
          <w:sz w:val="18"/>
          <w:szCs w:val="18"/>
        </w:rPr>
        <w:t>10:41-11:21</w:t>
      </w:r>
    </w:p>
    <w:p w14:paraId="0EE3DAB0" w14:textId="77777777" w:rsidR="00364F11" w:rsidRPr="007F2679" w:rsidRDefault="00364F11" w:rsidP="00364F11">
      <w:pPr>
        <w:pStyle w:val="BodyText"/>
        <w:tabs>
          <w:tab w:val="clear" w:pos="5760"/>
          <w:tab w:val="left" w:pos="1080"/>
          <w:tab w:val="left" w:pos="1800"/>
          <w:tab w:val="right" w:leader="dot" w:pos="8010"/>
        </w:tabs>
        <w:jc w:val="both"/>
        <w:rPr>
          <w:rFonts w:ascii="Calibri" w:hAnsi="Calibri" w:cs="Arial"/>
          <w:sz w:val="18"/>
          <w:szCs w:val="18"/>
        </w:rPr>
      </w:pPr>
      <w:r w:rsidRPr="007F2679">
        <w:rPr>
          <w:rFonts w:ascii="Calibri" w:hAnsi="Calibri" w:cs="Arial"/>
          <w:sz w:val="18"/>
          <w:szCs w:val="18"/>
        </w:rPr>
        <w:t>Period 3           1</w:t>
      </w:r>
      <w:r w:rsidR="00461ADB">
        <w:rPr>
          <w:rFonts w:ascii="Calibri" w:hAnsi="Calibri" w:cs="Arial"/>
          <w:sz w:val="18"/>
          <w:szCs w:val="18"/>
        </w:rPr>
        <w:t>1</w:t>
      </w:r>
      <w:r w:rsidRPr="007F2679">
        <w:rPr>
          <w:rFonts w:ascii="Calibri" w:hAnsi="Calibri" w:cs="Arial"/>
          <w:sz w:val="18"/>
          <w:szCs w:val="18"/>
        </w:rPr>
        <w:t>:</w:t>
      </w:r>
      <w:r w:rsidR="00461ADB">
        <w:rPr>
          <w:rFonts w:ascii="Calibri" w:hAnsi="Calibri" w:cs="Arial"/>
          <w:sz w:val="18"/>
          <w:szCs w:val="18"/>
        </w:rPr>
        <w:t>24</w:t>
      </w:r>
      <w:r w:rsidRPr="007F2679">
        <w:rPr>
          <w:rFonts w:ascii="Calibri" w:hAnsi="Calibri" w:cs="Arial"/>
          <w:sz w:val="18"/>
          <w:szCs w:val="18"/>
        </w:rPr>
        <w:t>-1</w:t>
      </w:r>
      <w:r w:rsidR="00461ADB">
        <w:rPr>
          <w:rFonts w:ascii="Calibri" w:hAnsi="Calibri" w:cs="Arial"/>
          <w:sz w:val="18"/>
          <w:szCs w:val="18"/>
        </w:rPr>
        <w:t>2</w:t>
      </w:r>
      <w:r w:rsidRPr="007F2679">
        <w:rPr>
          <w:rFonts w:ascii="Calibri" w:hAnsi="Calibri" w:cs="Arial"/>
          <w:sz w:val="18"/>
          <w:szCs w:val="18"/>
        </w:rPr>
        <w:t>:</w:t>
      </w:r>
      <w:r w:rsidR="00461ADB">
        <w:rPr>
          <w:rFonts w:ascii="Calibri" w:hAnsi="Calibri" w:cs="Arial"/>
          <w:sz w:val="18"/>
          <w:szCs w:val="18"/>
        </w:rPr>
        <w:t>04</w:t>
      </w:r>
    </w:p>
    <w:p w14:paraId="564951A0" w14:textId="77777777" w:rsidR="00364F11" w:rsidRPr="007F2679" w:rsidRDefault="00461ADB" w:rsidP="00364F11">
      <w:pPr>
        <w:pStyle w:val="BodyText"/>
        <w:tabs>
          <w:tab w:val="clear" w:pos="5760"/>
          <w:tab w:val="left" w:pos="1080"/>
          <w:tab w:val="left" w:pos="1800"/>
          <w:tab w:val="right" w:leader="dot" w:pos="8010"/>
        </w:tabs>
        <w:jc w:val="both"/>
        <w:rPr>
          <w:rFonts w:ascii="Calibri" w:hAnsi="Calibri" w:cs="Arial"/>
          <w:sz w:val="18"/>
          <w:szCs w:val="18"/>
        </w:rPr>
      </w:pPr>
      <w:r>
        <w:rPr>
          <w:rFonts w:ascii="Calibri" w:hAnsi="Calibri" w:cs="Arial"/>
          <w:sz w:val="18"/>
          <w:szCs w:val="18"/>
        </w:rPr>
        <w:t xml:space="preserve">Lunch    </w:t>
      </w:r>
      <w:r w:rsidR="00364F11" w:rsidRPr="007F2679">
        <w:rPr>
          <w:rFonts w:ascii="Calibri" w:hAnsi="Calibri" w:cs="Arial"/>
          <w:sz w:val="18"/>
          <w:szCs w:val="18"/>
        </w:rPr>
        <w:t xml:space="preserve">           1</w:t>
      </w:r>
      <w:r>
        <w:rPr>
          <w:rFonts w:ascii="Calibri" w:hAnsi="Calibri" w:cs="Arial"/>
          <w:sz w:val="18"/>
          <w:szCs w:val="18"/>
        </w:rPr>
        <w:t>2</w:t>
      </w:r>
      <w:r w:rsidR="00364F11" w:rsidRPr="007F2679">
        <w:rPr>
          <w:rFonts w:ascii="Calibri" w:hAnsi="Calibri" w:cs="Arial"/>
          <w:sz w:val="18"/>
          <w:szCs w:val="18"/>
        </w:rPr>
        <w:t>:</w:t>
      </w:r>
      <w:r w:rsidR="00364F11">
        <w:rPr>
          <w:rFonts w:ascii="Calibri" w:hAnsi="Calibri" w:cs="Arial"/>
          <w:sz w:val="18"/>
          <w:szCs w:val="18"/>
        </w:rPr>
        <w:t>0</w:t>
      </w:r>
      <w:r>
        <w:rPr>
          <w:rFonts w:ascii="Calibri" w:hAnsi="Calibri" w:cs="Arial"/>
          <w:sz w:val="18"/>
          <w:szCs w:val="18"/>
        </w:rPr>
        <w:t>4</w:t>
      </w:r>
      <w:r w:rsidR="00364F11" w:rsidRPr="007F2679">
        <w:rPr>
          <w:rFonts w:ascii="Calibri" w:hAnsi="Calibri" w:cs="Arial"/>
          <w:sz w:val="18"/>
          <w:szCs w:val="18"/>
        </w:rPr>
        <w:t>-1</w:t>
      </w:r>
      <w:r>
        <w:rPr>
          <w:rFonts w:ascii="Calibri" w:hAnsi="Calibri" w:cs="Arial"/>
          <w:sz w:val="18"/>
          <w:szCs w:val="18"/>
        </w:rPr>
        <w:t>2</w:t>
      </w:r>
      <w:r w:rsidR="00364F11" w:rsidRPr="007F2679">
        <w:rPr>
          <w:rFonts w:ascii="Calibri" w:hAnsi="Calibri" w:cs="Arial"/>
          <w:sz w:val="18"/>
          <w:szCs w:val="18"/>
        </w:rPr>
        <w:t>:</w:t>
      </w:r>
      <w:r>
        <w:rPr>
          <w:rFonts w:ascii="Calibri" w:hAnsi="Calibri" w:cs="Arial"/>
          <w:sz w:val="18"/>
          <w:szCs w:val="18"/>
        </w:rPr>
        <w:t>34</w:t>
      </w:r>
    </w:p>
    <w:p w14:paraId="55CD5019" w14:textId="77777777" w:rsidR="00364F11" w:rsidRPr="007F2679" w:rsidRDefault="00461ADB" w:rsidP="00364F11">
      <w:pPr>
        <w:pStyle w:val="BodyText"/>
        <w:tabs>
          <w:tab w:val="clear" w:pos="5760"/>
          <w:tab w:val="left" w:pos="1080"/>
          <w:tab w:val="left" w:pos="1800"/>
          <w:tab w:val="right" w:leader="dot" w:pos="8010"/>
        </w:tabs>
        <w:jc w:val="both"/>
        <w:rPr>
          <w:rFonts w:ascii="Calibri" w:hAnsi="Calibri" w:cs="Arial"/>
          <w:sz w:val="18"/>
          <w:szCs w:val="18"/>
        </w:rPr>
      </w:pPr>
      <w:r>
        <w:rPr>
          <w:rFonts w:ascii="Calibri" w:hAnsi="Calibri" w:cs="Arial"/>
          <w:sz w:val="18"/>
          <w:szCs w:val="18"/>
        </w:rPr>
        <w:t>Period 4</w:t>
      </w:r>
      <w:r w:rsidR="00364F11">
        <w:rPr>
          <w:rFonts w:ascii="Calibri" w:hAnsi="Calibri" w:cs="Arial"/>
          <w:sz w:val="18"/>
          <w:szCs w:val="18"/>
        </w:rPr>
        <w:t xml:space="preserve"> </w:t>
      </w:r>
      <w:r w:rsidR="00364F11" w:rsidRPr="007F2679">
        <w:rPr>
          <w:rFonts w:ascii="Calibri" w:hAnsi="Calibri" w:cs="Arial"/>
          <w:sz w:val="18"/>
          <w:szCs w:val="18"/>
        </w:rPr>
        <w:t xml:space="preserve">          1</w:t>
      </w:r>
      <w:r>
        <w:rPr>
          <w:rFonts w:ascii="Calibri" w:hAnsi="Calibri" w:cs="Arial"/>
          <w:sz w:val="18"/>
          <w:szCs w:val="18"/>
        </w:rPr>
        <w:t>2</w:t>
      </w:r>
      <w:r w:rsidR="00364F11" w:rsidRPr="007F2679">
        <w:rPr>
          <w:rFonts w:ascii="Calibri" w:hAnsi="Calibri" w:cs="Arial"/>
          <w:sz w:val="18"/>
          <w:szCs w:val="18"/>
        </w:rPr>
        <w:t>:</w:t>
      </w:r>
      <w:r>
        <w:rPr>
          <w:rFonts w:ascii="Calibri" w:hAnsi="Calibri" w:cs="Arial"/>
          <w:sz w:val="18"/>
          <w:szCs w:val="18"/>
        </w:rPr>
        <w:t>37</w:t>
      </w:r>
      <w:r w:rsidR="00364F11" w:rsidRPr="007F2679">
        <w:rPr>
          <w:rFonts w:ascii="Calibri" w:hAnsi="Calibri" w:cs="Arial"/>
          <w:sz w:val="18"/>
          <w:szCs w:val="18"/>
        </w:rPr>
        <w:t>-1:</w:t>
      </w:r>
      <w:r>
        <w:rPr>
          <w:rFonts w:ascii="Calibri" w:hAnsi="Calibri" w:cs="Arial"/>
          <w:sz w:val="18"/>
          <w:szCs w:val="18"/>
        </w:rPr>
        <w:t>17</w:t>
      </w:r>
    </w:p>
    <w:p w14:paraId="4086BB47" w14:textId="77777777" w:rsidR="00364F11" w:rsidRPr="007F2679" w:rsidRDefault="00364F11" w:rsidP="00364F11">
      <w:pPr>
        <w:pStyle w:val="BodyText"/>
        <w:tabs>
          <w:tab w:val="clear" w:pos="5760"/>
          <w:tab w:val="left" w:pos="1080"/>
          <w:tab w:val="left" w:pos="1800"/>
          <w:tab w:val="right" w:leader="dot" w:pos="8010"/>
        </w:tabs>
        <w:jc w:val="both"/>
        <w:rPr>
          <w:rFonts w:ascii="Calibri" w:hAnsi="Calibri" w:cs="Arial"/>
          <w:sz w:val="18"/>
          <w:szCs w:val="18"/>
        </w:rPr>
      </w:pPr>
      <w:r>
        <w:rPr>
          <w:rFonts w:ascii="Calibri" w:hAnsi="Calibri" w:cs="Arial"/>
          <w:sz w:val="18"/>
          <w:szCs w:val="18"/>
        </w:rPr>
        <w:t>Period 5</w:t>
      </w:r>
      <w:r w:rsidR="00894126">
        <w:rPr>
          <w:rFonts w:ascii="Calibri" w:hAnsi="Calibri" w:cs="Arial"/>
          <w:sz w:val="18"/>
          <w:szCs w:val="18"/>
        </w:rPr>
        <w:tab/>
      </w:r>
      <w:r w:rsidRPr="007F2679">
        <w:rPr>
          <w:rFonts w:ascii="Calibri" w:hAnsi="Calibri" w:cs="Arial"/>
          <w:sz w:val="18"/>
          <w:szCs w:val="18"/>
        </w:rPr>
        <w:t>1:</w:t>
      </w:r>
      <w:r w:rsidR="00461ADB">
        <w:rPr>
          <w:rFonts w:ascii="Calibri" w:hAnsi="Calibri" w:cs="Arial"/>
          <w:sz w:val="18"/>
          <w:szCs w:val="18"/>
        </w:rPr>
        <w:t>2</w:t>
      </w:r>
      <w:r>
        <w:rPr>
          <w:rFonts w:ascii="Calibri" w:hAnsi="Calibri" w:cs="Arial"/>
          <w:sz w:val="18"/>
          <w:szCs w:val="18"/>
        </w:rPr>
        <w:t>0</w:t>
      </w:r>
      <w:r w:rsidRPr="007F2679">
        <w:rPr>
          <w:rFonts w:ascii="Calibri" w:hAnsi="Calibri" w:cs="Arial"/>
          <w:sz w:val="18"/>
          <w:szCs w:val="18"/>
        </w:rPr>
        <w:t>-</w:t>
      </w:r>
      <w:r w:rsidR="00461ADB">
        <w:rPr>
          <w:rFonts w:ascii="Calibri" w:hAnsi="Calibri" w:cs="Arial"/>
          <w:sz w:val="18"/>
          <w:szCs w:val="18"/>
        </w:rPr>
        <w:t>2</w:t>
      </w:r>
      <w:r w:rsidRPr="007F2679">
        <w:rPr>
          <w:rFonts w:ascii="Calibri" w:hAnsi="Calibri" w:cs="Arial"/>
          <w:sz w:val="18"/>
          <w:szCs w:val="18"/>
        </w:rPr>
        <w:t>:</w:t>
      </w:r>
      <w:r w:rsidR="00461ADB">
        <w:rPr>
          <w:rFonts w:ascii="Calibri" w:hAnsi="Calibri" w:cs="Arial"/>
          <w:sz w:val="18"/>
          <w:szCs w:val="18"/>
        </w:rPr>
        <w:t>00</w:t>
      </w:r>
    </w:p>
    <w:p w14:paraId="0BCB77BA" w14:textId="77777777" w:rsidR="00F876F1" w:rsidRDefault="00364F11" w:rsidP="00F00B69">
      <w:pPr>
        <w:pStyle w:val="BodyText"/>
        <w:tabs>
          <w:tab w:val="clear" w:pos="5760"/>
          <w:tab w:val="left" w:pos="1080"/>
          <w:tab w:val="left" w:pos="1800"/>
          <w:tab w:val="right" w:leader="dot" w:pos="8010"/>
        </w:tabs>
        <w:jc w:val="both"/>
        <w:rPr>
          <w:rFonts w:ascii="Calibri" w:hAnsi="Calibri" w:cs="Arial"/>
          <w:sz w:val="18"/>
          <w:szCs w:val="18"/>
        </w:rPr>
      </w:pPr>
      <w:r>
        <w:rPr>
          <w:rFonts w:ascii="Calibri" w:hAnsi="Calibri" w:cs="Arial"/>
          <w:sz w:val="18"/>
          <w:szCs w:val="18"/>
        </w:rPr>
        <w:t xml:space="preserve">Period </w:t>
      </w:r>
      <w:r w:rsidR="00894126">
        <w:rPr>
          <w:rFonts w:ascii="Calibri" w:hAnsi="Calibri" w:cs="Arial"/>
          <w:sz w:val="18"/>
          <w:szCs w:val="18"/>
        </w:rPr>
        <w:t>6</w:t>
      </w:r>
      <w:r w:rsidR="00894126">
        <w:rPr>
          <w:rFonts w:ascii="Calibri" w:hAnsi="Calibri" w:cs="Arial"/>
          <w:sz w:val="18"/>
          <w:szCs w:val="18"/>
        </w:rPr>
        <w:tab/>
      </w:r>
      <w:r w:rsidR="00461ADB">
        <w:rPr>
          <w:rFonts w:ascii="Calibri" w:hAnsi="Calibri" w:cs="Arial"/>
          <w:sz w:val="18"/>
          <w:szCs w:val="18"/>
        </w:rPr>
        <w:t>2:03-2:43</w:t>
      </w:r>
      <w:r>
        <w:rPr>
          <w:rFonts w:ascii="Calibri" w:hAnsi="Calibri" w:cs="Arial"/>
          <w:sz w:val="18"/>
          <w:szCs w:val="18"/>
        </w:rPr>
        <w:t xml:space="preserve"> Period 7 </w:t>
      </w:r>
      <w:r>
        <w:rPr>
          <w:rFonts w:ascii="Calibri" w:hAnsi="Calibri" w:cs="Arial"/>
          <w:sz w:val="18"/>
          <w:szCs w:val="18"/>
        </w:rPr>
        <w:tab/>
        <w:t>2:</w:t>
      </w:r>
      <w:r w:rsidR="00461ADB">
        <w:rPr>
          <w:rFonts w:ascii="Calibri" w:hAnsi="Calibri" w:cs="Arial"/>
          <w:sz w:val="18"/>
          <w:szCs w:val="18"/>
        </w:rPr>
        <w:t>46</w:t>
      </w:r>
      <w:r>
        <w:rPr>
          <w:rFonts w:ascii="Calibri" w:hAnsi="Calibri" w:cs="Arial"/>
          <w:sz w:val="18"/>
          <w:szCs w:val="18"/>
        </w:rPr>
        <w:t>-3:26</w:t>
      </w:r>
    </w:p>
    <w:p w14:paraId="17BCC163" w14:textId="77777777" w:rsidR="00DB4815" w:rsidRDefault="00DB4815" w:rsidP="00F00B69">
      <w:pPr>
        <w:pStyle w:val="BodyText"/>
        <w:tabs>
          <w:tab w:val="clear" w:pos="5760"/>
          <w:tab w:val="left" w:pos="1080"/>
          <w:tab w:val="left" w:pos="1800"/>
          <w:tab w:val="right" w:leader="dot" w:pos="8010"/>
        </w:tabs>
        <w:jc w:val="both"/>
        <w:rPr>
          <w:rFonts w:ascii="Calibri" w:hAnsi="Calibri" w:cs="Arial"/>
          <w:sz w:val="18"/>
          <w:szCs w:val="18"/>
        </w:rPr>
      </w:pPr>
    </w:p>
    <w:p w14:paraId="3F53A9E3" w14:textId="77777777" w:rsidR="00DB4815" w:rsidRPr="001F641B" w:rsidRDefault="00DB4815" w:rsidP="00F00B69">
      <w:pPr>
        <w:pStyle w:val="BodyText"/>
        <w:tabs>
          <w:tab w:val="clear" w:pos="5760"/>
          <w:tab w:val="left" w:pos="1080"/>
          <w:tab w:val="left" w:pos="1800"/>
          <w:tab w:val="right" w:leader="dot" w:pos="8010"/>
        </w:tabs>
        <w:jc w:val="both"/>
        <w:rPr>
          <w:rFonts w:ascii="Calibri" w:hAnsi="Calibri" w:cs="Arial"/>
          <w:b/>
          <w:sz w:val="18"/>
          <w:szCs w:val="18"/>
        </w:rPr>
      </w:pPr>
      <w:r w:rsidRPr="00DB4815">
        <w:rPr>
          <w:rFonts w:ascii="Calibri" w:hAnsi="Calibri" w:cs="Arial"/>
          <w:b/>
          <w:sz w:val="18"/>
          <w:szCs w:val="18"/>
        </w:rPr>
        <w:t xml:space="preserve">     </w:t>
      </w:r>
      <w:proofErr w:type="gramStart"/>
      <w:r w:rsidR="00325A69" w:rsidRPr="001F641B">
        <w:rPr>
          <w:rFonts w:ascii="Calibri" w:hAnsi="Calibri" w:cs="Arial"/>
          <w:b/>
          <w:sz w:val="18"/>
          <w:szCs w:val="18"/>
        </w:rPr>
        <w:t xml:space="preserve">Advisory </w:t>
      </w:r>
      <w:r w:rsidRPr="001F641B">
        <w:rPr>
          <w:rFonts w:ascii="Calibri" w:hAnsi="Calibri" w:cs="Arial"/>
          <w:b/>
          <w:sz w:val="18"/>
          <w:szCs w:val="18"/>
        </w:rPr>
        <w:t xml:space="preserve"> Schedule</w:t>
      </w:r>
      <w:proofErr w:type="gramEnd"/>
    </w:p>
    <w:p w14:paraId="07A948C7" w14:textId="6A5B5164" w:rsidR="00DB4815" w:rsidRPr="001F641B" w:rsidRDefault="00DB4815" w:rsidP="00F00B69">
      <w:pPr>
        <w:pStyle w:val="BodyText"/>
        <w:tabs>
          <w:tab w:val="clear" w:pos="5760"/>
          <w:tab w:val="left" w:pos="1080"/>
          <w:tab w:val="left" w:pos="1800"/>
          <w:tab w:val="right" w:leader="dot" w:pos="8010"/>
        </w:tabs>
        <w:jc w:val="both"/>
        <w:rPr>
          <w:rFonts w:ascii="Calibri" w:hAnsi="Calibri" w:cs="Arial"/>
          <w:sz w:val="18"/>
          <w:szCs w:val="18"/>
        </w:rPr>
      </w:pPr>
      <w:r w:rsidRPr="001F641B">
        <w:rPr>
          <w:rFonts w:ascii="Calibri" w:hAnsi="Calibri" w:cs="Arial"/>
          <w:sz w:val="18"/>
          <w:szCs w:val="18"/>
        </w:rPr>
        <w:t>Period 1</w:t>
      </w:r>
      <w:r w:rsidRPr="001F641B">
        <w:rPr>
          <w:rFonts w:ascii="Calibri" w:hAnsi="Calibri" w:cs="Arial"/>
          <w:sz w:val="18"/>
          <w:szCs w:val="18"/>
        </w:rPr>
        <w:tab/>
        <w:t>8:00-</w:t>
      </w:r>
      <w:proofErr w:type="gramStart"/>
      <w:r w:rsidRPr="001F641B">
        <w:rPr>
          <w:rFonts w:ascii="Calibri" w:hAnsi="Calibri" w:cs="Arial"/>
          <w:sz w:val="18"/>
          <w:szCs w:val="18"/>
        </w:rPr>
        <w:t>8:</w:t>
      </w:r>
      <w:r w:rsidR="00325A69" w:rsidRPr="001F641B">
        <w:rPr>
          <w:rFonts w:ascii="Calibri" w:hAnsi="Calibri" w:cs="Arial"/>
          <w:sz w:val="18"/>
          <w:szCs w:val="18"/>
        </w:rPr>
        <w:t>50</w:t>
      </w:r>
      <w:r w:rsidRPr="001F641B">
        <w:rPr>
          <w:rFonts w:ascii="Calibri" w:hAnsi="Calibri" w:cs="Arial"/>
          <w:sz w:val="18"/>
          <w:szCs w:val="18"/>
        </w:rPr>
        <w:t xml:space="preserve">  Period</w:t>
      </w:r>
      <w:proofErr w:type="gramEnd"/>
      <w:r w:rsidRPr="001F641B">
        <w:rPr>
          <w:rFonts w:ascii="Calibri" w:hAnsi="Calibri" w:cs="Arial"/>
          <w:sz w:val="18"/>
          <w:szCs w:val="18"/>
        </w:rPr>
        <w:t xml:space="preserve"> 2</w:t>
      </w:r>
      <w:r w:rsidRPr="001F641B">
        <w:rPr>
          <w:rFonts w:ascii="Calibri" w:hAnsi="Calibri" w:cs="Arial"/>
          <w:sz w:val="18"/>
          <w:szCs w:val="18"/>
        </w:rPr>
        <w:tab/>
        <w:t>8:</w:t>
      </w:r>
      <w:r w:rsidR="00325A69" w:rsidRPr="001F641B">
        <w:rPr>
          <w:rFonts w:ascii="Calibri" w:hAnsi="Calibri" w:cs="Arial"/>
          <w:sz w:val="18"/>
          <w:szCs w:val="18"/>
        </w:rPr>
        <w:t>54</w:t>
      </w:r>
      <w:r w:rsidRPr="001F641B">
        <w:rPr>
          <w:rFonts w:ascii="Calibri" w:hAnsi="Calibri" w:cs="Arial"/>
          <w:sz w:val="18"/>
          <w:szCs w:val="18"/>
        </w:rPr>
        <w:t>-9:</w:t>
      </w:r>
      <w:r w:rsidR="00325A69" w:rsidRPr="001F641B">
        <w:rPr>
          <w:rFonts w:ascii="Calibri" w:hAnsi="Calibri" w:cs="Arial"/>
          <w:sz w:val="18"/>
          <w:szCs w:val="18"/>
        </w:rPr>
        <w:t>44</w:t>
      </w:r>
      <w:r w:rsidRPr="001F641B">
        <w:rPr>
          <w:rFonts w:ascii="Calibri" w:hAnsi="Calibri" w:cs="Arial"/>
          <w:sz w:val="18"/>
          <w:szCs w:val="18"/>
        </w:rPr>
        <w:t xml:space="preserve"> </w:t>
      </w:r>
      <w:r w:rsidR="00325A69" w:rsidRPr="001F641B">
        <w:rPr>
          <w:rFonts w:ascii="Calibri" w:hAnsi="Calibri" w:cs="Arial"/>
          <w:sz w:val="18"/>
          <w:szCs w:val="18"/>
        </w:rPr>
        <w:t>Advisory</w:t>
      </w:r>
      <w:r w:rsidRPr="001F641B">
        <w:rPr>
          <w:rFonts w:ascii="Calibri" w:hAnsi="Calibri" w:cs="Arial"/>
          <w:sz w:val="18"/>
          <w:szCs w:val="18"/>
        </w:rPr>
        <w:tab/>
        <w:t>9:</w:t>
      </w:r>
      <w:r w:rsidR="00325A69" w:rsidRPr="001F641B">
        <w:rPr>
          <w:rFonts w:ascii="Calibri" w:hAnsi="Calibri" w:cs="Arial"/>
          <w:sz w:val="18"/>
          <w:szCs w:val="18"/>
        </w:rPr>
        <w:t>48</w:t>
      </w:r>
      <w:r w:rsidRPr="001F641B">
        <w:rPr>
          <w:rFonts w:ascii="Calibri" w:hAnsi="Calibri" w:cs="Arial"/>
          <w:sz w:val="18"/>
          <w:szCs w:val="18"/>
        </w:rPr>
        <w:t>-10:</w:t>
      </w:r>
      <w:r w:rsidR="00325A69" w:rsidRPr="001F641B">
        <w:rPr>
          <w:rFonts w:ascii="Calibri" w:hAnsi="Calibri" w:cs="Arial"/>
          <w:sz w:val="18"/>
          <w:szCs w:val="18"/>
        </w:rPr>
        <w:t>18</w:t>
      </w:r>
      <w:r w:rsidRPr="001F641B">
        <w:rPr>
          <w:rFonts w:ascii="Calibri" w:hAnsi="Calibri" w:cs="Arial"/>
          <w:sz w:val="18"/>
          <w:szCs w:val="18"/>
        </w:rPr>
        <w:t xml:space="preserve"> Period </w:t>
      </w:r>
      <w:r w:rsidR="00325A69" w:rsidRPr="001F641B">
        <w:rPr>
          <w:rFonts w:ascii="Calibri" w:hAnsi="Calibri" w:cs="Arial"/>
          <w:sz w:val="18"/>
          <w:szCs w:val="18"/>
        </w:rPr>
        <w:t>3</w:t>
      </w:r>
      <w:r w:rsidRPr="001F641B">
        <w:rPr>
          <w:rFonts w:ascii="Calibri" w:hAnsi="Calibri" w:cs="Arial"/>
          <w:sz w:val="18"/>
          <w:szCs w:val="18"/>
        </w:rPr>
        <w:tab/>
        <w:t>10:</w:t>
      </w:r>
      <w:r w:rsidR="007D371D">
        <w:rPr>
          <w:rFonts w:ascii="Calibri" w:hAnsi="Calibri" w:cs="Arial"/>
          <w:sz w:val="18"/>
          <w:szCs w:val="18"/>
        </w:rPr>
        <w:t>22</w:t>
      </w:r>
      <w:r w:rsidRPr="001F641B">
        <w:rPr>
          <w:rFonts w:ascii="Calibri" w:hAnsi="Calibri" w:cs="Arial"/>
          <w:sz w:val="18"/>
          <w:szCs w:val="18"/>
        </w:rPr>
        <w:t>-1</w:t>
      </w:r>
      <w:r w:rsidR="007D371D">
        <w:rPr>
          <w:rFonts w:ascii="Calibri" w:hAnsi="Calibri" w:cs="Arial"/>
          <w:sz w:val="18"/>
          <w:szCs w:val="18"/>
        </w:rPr>
        <w:t>1</w:t>
      </w:r>
      <w:r w:rsidRPr="001F641B">
        <w:rPr>
          <w:rFonts w:ascii="Calibri" w:hAnsi="Calibri" w:cs="Arial"/>
          <w:sz w:val="18"/>
          <w:szCs w:val="18"/>
        </w:rPr>
        <w:t>:</w:t>
      </w:r>
      <w:r w:rsidR="007D371D">
        <w:rPr>
          <w:rFonts w:ascii="Calibri" w:hAnsi="Calibri" w:cs="Arial"/>
          <w:sz w:val="18"/>
          <w:szCs w:val="18"/>
        </w:rPr>
        <w:t>12</w:t>
      </w:r>
      <w:r w:rsidRPr="001F641B">
        <w:rPr>
          <w:rFonts w:ascii="Calibri" w:hAnsi="Calibri" w:cs="Arial"/>
          <w:sz w:val="18"/>
          <w:szCs w:val="18"/>
        </w:rPr>
        <w:t xml:space="preserve"> Period </w:t>
      </w:r>
      <w:r w:rsidR="00325A69" w:rsidRPr="001F641B">
        <w:rPr>
          <w:rFonts w:ascii="Calibri" w:hAnsi="Calibri" w:cs="Arial"/>
          <w:sz w:val="18"/>
          <w:szCs w:val="18"/>
        </w:rPr>
        <w:t>4</w:t>
      </w:r>
      <w:r w:rsidRPr="001F641B">
        <w:rPr>
          <w:rFonts w:ascii="Calibri" w:hAnsi="Calibri" w:cs="Arial"/>
          <w:sz w:val="18"/>
          <w:szCs w:val="18"/>
        </w:rPr>
        <w:tab/>
        <w:t>1</w:t>
      </w:r>
      <w:r w:rsidR="007D371D">
        <w:rPr>
          <w:rFonts w:ascii="Calibri" w:hAnsi="Calibri" w:cs="Arial"/>
          <w:sz w:val="18"/>
          <w:szCs w:val="18"/>
        </w:rPr>
        <w:t>1</w:t>
      </w:r>
      <w:r w:rsidRPr="001F641B">
        <w:rPr>
          <w:rFonts w:ascii="Calibri" w:hAnsi="Calibri" w:cs="Arial"/>
          <w:sz w:val="18"/>
          <w:szCs w:val="18"/>
        </w:rPr>
        <w:t>:</w:t>
      </w:r>
      <w:r w:rsidR="007D371D">
        <w:rPr>
          <w:rFonts w:ascii="Calibri" w:hAnsi="Calibri" w:cs="Arial"/>
          <w:sz w:val="18"/>
          <w:szCs w:val="18"/>
        </w:rPr>
        <w:t>16</w:t>
      </w:r>
      <w:r w:rsidRPr="001F641B">
        <w:rPr>
          <w:rFonts w:ascii="Calibri" w:hAnsi="Calibri" w:cs="Arial"/>
          <w:sz w:val="18"/>
          <w:szCs w:val="18"/>
        </w:rPr>
        <w:t>-1</w:t>
      </w:r>
      <w:r w:rsidR="007D371D">
        <w:rPr>
          <w:rFonts w:ascii="Calibri" w:hAnsi="Calibri" w:cs="Arial"/>
          <w:sz w:val="18"/>
          <w:szCs w:val="18"/>
        </w:rPr>
        <w:t>2</w:t>
      </w:r>
      <w:r w:rsidRPr="001F641B">
        <w:rPr>
          <w:rFonts w:ascii="Calibri" w:hAnsi="Calibri" w:cs="Arial"/>
          <w:sz w:val="18"/>
          <w:szCs w:val="18"/>
        </w:rPr>
        <w:t>:</w:t>
      </w:r>
      <w:r w:rsidR="007D371D">
        <w:rPr>
          <w:rFonts w:ascii="Calibri" w:hAnsi="Calibri" w:cs="Arial"/>
          <w:sz w:val="18"/>
          <w:szCs w:val="18"/>
        </w:rPr>
        <w:t>0</w:t>
      </w:r>
      <w:r w:rsidRPr="001F641B">
        <w:rPr>
          <w:rFonts w:ascii="Calibri" w:hAnsi="Calibri" w:cs="Arial"/>
          <w:sz w:val="18"/>
          <w:szCs w:val="18"/>
        </w:rPr>
        <w:t xml:space="preserve">6 </w:t>
      </w:r>
      <w:r w:rsidR="00325A69" w:rsidRPr="001F641B">
        <w:rPr>
          <w:rFonts w:ascii="Calibri" w:hAnsi="Calibri" w:cs="Arial"/>
          <w:sz w:val="18"/>
          <w:szCs w:val="18"/>
        </w:rPr>
        <w:t>Lunch</w:t>
      </w:r>
      <w:r w:rsidRPr="001F641B">
        <w:rPr>
          <w:rFonts w:ascii="Calibri" w:hAnsi="Calibri" w:cs="Arial"/>
          <w:sz w:val="18"/>
          <w:szCs w:val="18"/>
        </w:rPr>
        <w:tab/>
        <w:t>12:0</w:t>
      </w:r>
      <w:r w:rsidR="00325A69" w:rsidRPr="001F641B">
        <w:rPr>
          <w:rFonts w:ascii="Calibri" w:hAnsi="Calibri" w:cs="Arial"/>
          <w:sz w:val="18"/>
          <w:szCs w:val="18"/>
        </w:rPr>
        <w:t>6</w:t>
      </w:r>
      <w:r w:rsidRPr="001F641B">
        <w:rPr>
          <w:rFonts w:ascii="Calibri" w:hAnsi="Calibri" w:cs="Arial"/>
          <w:sz w:val="18"/>
          <w:szCs w:val="18"/>
        </w:rPr>
        <w:t>-12:3</w:t>
      </w:r>
      <w:r w:rsidR="00325A69" w:rsidRPr="001F641B">
        <w:rPr>
          <w:rFonts w:ascii="Calibri" w:hAnsi="Calibri" w:cs="Arial"/>
          <w:sz w:val="18"/>
          <w:szCs w:val="18"/>
        </w:rPr>
        <w:t>6</w:t>
      </w:r>
    </w:p>
    <w:p w14:paraId="0459AF92" w14:textId="7419FBC5" w:rsidR="00DB4815" w:rsidRPr="001F641B" w:rsidRDefault="00DB4815" w:rsidP="00F00B69">
      <w:pPr>
        <w:pStyle w:val="BodyText"/>
        <w:tabs>
          <w:tab w:val="clear" w:pos="5760"/>
          <w:tab w:val="left" w:pos="1080"/>
          <w:tab w:val="left" w:pos="1800"/>
          <w:tab w:val="right" w:leader="dot" w:pos="8010"/>
        </w:tabs>
        <w:jc w:val="both"/>
        <w:rPr>
          <w:rFonts w:ascii="Calibri" w:hAnsi="Calibri" w:cs="Arial"/>
          <w:sz w:val="18"/>
          <w:szCs w:val="18"/>
        </w:rPr>
      </w:pPr>
      <w:r w:rsidRPr="001F641B">
        <w:rPr>
          <w:rFonts w:ascii="Calibri" w:hAnsi="Calibri" w:cs="Arial"/>
          <w:sz w:val="18"/>
          <w:szCs w:val="18"/>
        </w:rPr>
        <w:t xml:space="preserve">Period </w:t>
      </w:r>
      <w:r w:rsidR="00325A69" w:rsidRPr="001F641B">
        <w:rPr>
          <w:rFonts w:ascii="Calibri" w:hAnsi="Calibri" w:cs="Arial"/>
          <w:sz w:val="18"/>
          <w:szCs w:val="18"/>
        </w:rPr>
        <w:t>5</w:t>
      </w:r>
      <w:r w:rsidRPr="001F641B">
        <w:rPr>
          <w:rFonts w:ascii="Calibri" w:hAnsi="Calibri" w:cs="Arial"/>
          <w:sz w:val="18"/>
          <w:szCs w:val="18"/>
        </w:rPr>
        <w:tab/>
        <w:t>12:4</w:t>
      </w:r>
      <w:r w:rsidR="007D371D">
        <w:rPr>
          <w:rFonts w:ascii="Calibri" w:hAnsi="Calibri" w:cs="Arial"/>
          <w:sz w:val="18"/>
          <w:szCs w:val="18"/>
        </w:rPr>
        <w:t>0</w:t>
      </w:r>
      <w:r w:rsidRPr="001F641B">
        <w:rPr>
          <w:rFonts w:ascii="Calibri" w:hAnsi="Calibri" w:cs="Arial"/>
          <w:sz w:val="18"/>
          <w:szCs w:val="18"/>
        </w:rPr>
        <w:t>-1:</w:t>
      </w:r>
      <w:r w:rsidR="001F3650" w:rsidRPr="001F641B">
        <w:rPr>
          <w:rFonts w:ascii="Calibri" w:hAnsi="Calibri" w:cs="Arial"/>
          <w:sz w:val="18"/>
          <w:szCs w:val="18"/>
        </w:rPr>
        <w:t>33</w:t>
      </w:r>
    </w:p>
    <w:p w14:paraId="7FB12D22" w14:textId="77777777" w:rsidR="00325A69" w:rsidRPr="001F641B" w:rsidRDefault="00325A69" w:rsidP="00F00B69">
      <w:pPr>
        <w:pStyle w:val="BodyText"/>
        <w:tabs>
          <w:tab w:val="clear" w:pos="5760"/>
          <w:tab w:val="left" w:pos="1080"/>
          <w:tab w:val="left" w:pos="1800"/>
          <w:tab w:val="right" w:leader="dot" w:pos="8010"/>
        </w:tabs>
        <w:jc w:val="both"/>
        <w:rPr>
          <w:rFonts w:ascii="Calibri" w:hAnsi="Calibri" w:cs="Arial"/>
          <w:sz w:val="18"/>
          <w:szCs w:val="18"/>
        </w:rPr>
      </w:pPr>
      <w:r w:rsidRPr="001F641B">
        <w:rPr>
          <w:rFonts w:ascii="Calibri" w:hAnsi="Calibri" w:cs="Arial"/>
          <w:sz w:val="18"/>
          <w:szCs w:val="18"/>
        </w:rPr>
        <w:t>Period 6</w:t>
      </w:r>
      <w:r w:rsidR="001F3650" w:rsidRPr="001F641B">
        <w:rPr>
          <w:rFonts w:ascii="Calibri" w:hAnsi="Calibri" w:cs="Arial"/>
          <w:sz w:val="18"/>
          <w:szCs w:val="18"/>
        </w:rPr>
        <w:tab/>
        <w:t>1:37-2:30</w:t>
      </w:r>
    </w:p>
    <w:p w14:paraId="4B1D5AED" w14:textId="77777777" w:rsidR="00325A69" w:rsidRPr="00DB4815" w:rsidRDefault="00325A69" w:rsidP="00F00B69">
      <w:pPr>
        <w:pStyle w:val="BodyText"/>
        <w:tabs>
          <w:tab w:val="clear" w:pos="5760"/>
          <w:tab w:val="left" w:pos="1080"/>
          <w:tab w:val="left" w:pos="1800"/>
          <w:tab w:val="right" w:leader="dot" w:pos="8010"/>
        </w:tabs>
        <w:jc w:val="both"/>
        <w:rPr>
          <w:rFonts w:ascii="Calibri" w:hAnsi="Calibri" w:cs="Arial"/>
          <w:sz w:val="18"/>
          <w:szCs w:val="18"/>
        </w:rPr>
        <w:sectPr w:rsidR="00325A69" w:rsidRPr="00DB4815" w:rsidSect="00C37D00">
          <w:endnotePr>
            <w:numFmt w:val="decimal"/>
          </w:endnotePr>
          <w:type w:val="continuous"/>
          <w:pgSz w:w="12240" w:h="15840" w:code="1"/>
          <w:pgMar w:top="2347" w:right="2794" w:bottom="2347" w:left="2794" w:header="576" w:footer="432" w:gutter="0"/>
          <w:pgNumType w:start="2"/>
          <w:cols w:num="2" w:sep="1" w:space="360" w:equalWidth="0">
            <w:col w:w="4320" w:space="360"/>
            <w:col w:w="1972"/>
          </w:cols>
          <w:noEndnote/>
          <w:titlePg/>
        </w:sectPr>
      </w:pPr>
      <w:r w:rsidRPr="001F641B">
        <w:rPr>
          <w:rFonts w:ascii="Calibri" w:hAnsi="Calibri" w:cs="Arial"/>
          <w:sz w:val="18"/>
          <w:szCs w:val="18"/>
        </w:rPr>
        <w:t>Period 7</w:t>
      </w:r>
      <w:r w:rsidR="001F3650" w:rsidRPr="001F641B">
        <w:rPr>
          <w:rFonts w:ascii="Calibri" w:hAnsi="Calibri" w:cs="Arial"/>
          <w:sz w:val="18"/>
          <w:szCs w:val="18"/>
        </w:rPr>
        <w:tab/>
        <w:t>2:34-3:26</w:t>
      </w:r>
    </w:p>
    <w:p w14:paraId="40360D64" w14:textId="77777777" w:rsidR="003D6373" w:rsidRPr="0004016F" w:rsidRDefault="0004016F" w:rsidP="0004016F">
      <w:pPr>
        <w:pStyle w:val="BodyText"/>
        <w:tabs>
          <w:tab w:val="clear" w:pos="5760"/>
          <w:tab w:val="left" w:pos="1080"/>
          <w:tab w:val="left" w:pos="1800"/>
          <w:tab w:val="right" w:leader="dot" w:pos="8010"/>
        </w:tabs>
        <w:rPr>
          <w:rFonts w:cs="Arial"/>
          <w:b/>
        </w:rPr>
      </w:pPr>
      <w:r>
        <w:rPr>
          <w:rFonts w:ascii="Times New Roman" w:hAnsi="Times New Roman"/>
          <w:b/>
          <w:sz w:val="28"/>
          <w:szCs w:val="28"/>
        </w:rPr>
        <w:lastRenderedPageBreak/>
        <w:tab/>
      </w:r>
      <w:r>
        <w:rPr>
          <w:rFonts w:ascii="Times New Roman" w:hAnsi="Times New Roman"/>
          <w:b/>
          <w:sz w:val="28"/>
          <w:szCs w:val="28"/>
        </w:rPr>
        <w:tab/>
        <w:t xml:space="preserve">                           </w:t>
      </w:r>
      <w:r w:rsidR="000C5292" w:rsidRPr="003A651A">
        <w:rPr>
          <w:rFonts w:ascii="Times New Roman" w:hAnsi="Times New Roman"/>
          <w:b/>
          <w:sz w:val="28"/>
          <w:szCs w:val="28"/>
        </w:rPr>
        <w:t>G</w:t>
      </w:r>
      <w:r w:rsidR="003D6373" w:rsidRPr="003A651A">
        <w:rPr>
          <w:rFonts w:ascii="Times New Roman" w:hAnsi="Times New Roman"/>
          <w:b/>
          <w:sz w:val="28"/>
          <w:szCs w:val="28"/>
        </w:rPr>
        <w:t xml:space="preserve">lenns Ferry </w:t>
      </w:r>
      <w:r w:rsidR="00673262" w:rsidRPr="003A651A">
        <w:rPr>
          <w:rFonts w:ascii="Times New Roman" w:hAnsi="Times New Roman"/>
          <w:b/>
          <w:sz w:val="28"/>
          <w:szCs w:val="28"/>
        </w:rPr>
        <w:t>Middle</w:t>
      </w:r>
      <w:r w:rsidR="003D6373" w:rsidRPr="003A651A">
        <w:rPr>
          <w:rFonts w:ascii="Times New Roman" w:hAnsi="Times New Roman"/>
          <w:b/>
          <w:sz w:val="28"/>
          <w:szCs w:val="28"/>
        </w:rPr>
        <w:t xml:space="preserve"> School</w:t>
      </w:r>
    </w:p>
    <w:p w14:paraId="74AC8041" w14:textId="77777777" w:rsidR="003D6373" w:rsidRPr="003A651A" w:rsidRDefault="003D6373" w:rsidP="003D6373">
      <w:pPr>
        <w:pStyle w:val="BodyText"/>
        <w:tabs>
          <w:tab w:val="clear" w:pos="5760"/>
          <w:tab w:val="left" w:pos="1080"/>
          <w:tab w:val="left" w:pos="1800"/>
          <w:tab w:val="right" w:leader="dot" w:pos="8010"/>
        </w:tabs>
        <w:jc w:val="center"/>
        <w:rPr>
          <w:rFonts w:ascii="Times New Roman" w:hAnsi="Times New Roman"/>
          <w:b/>
          <w:sz w:val="28"/>
          <w:szCs w:val="28"/>
        </w:rPr>
      </w:pPr>
      <w:r w:rsidRPr="003A651A">
        <w:rPr>
          <w:rFonts w:ascii="Times New Roman" w:hAnsi="Times New Roman"/>
          <w:b/>
          <w:sz w:val="28"/>
          <w:szCs w:val="28"/>
        </w:rPr>
        <w:t>Home of the Pilots</w:t>
      </w:r>
    </w:p>
    <w:p w14:paraId="18C13008" w14:textId="77777777" w:rsidR="003D6373" w:rsidRPr="003A651A" w:rsidRDefault="003D6373" w:rsidP="003D6373">
      <w:pPr>
        <w:pStyle w:val="BodyText"/>
        <w:tabs>
          <w:tab w:val="clear" w:pos="5760"/>
          <w:tab w:val="left" w:pos="1080"/>
          <w:tab w:val="left" w:pos="1800"/>
          <w:tab w:val="right" w:leader="dot" w:pos="8010"/>
        </w:tabs>
        <w:jc w:val="center"/>
        <w:rPr>
          <w:rFonts w:ascii="Times New Roman" w:hAnsi="Times New Roman"/>
          <w:sz w:val="28"/>
          <w:szCs w:val="28"/>
        </w:rPr>
      </w:pPr>
    </w:p>
    <w:p w14:paraId="465C6478" w14:textId="77777777" w:rsidR="003D6373" w:rsidRPr="003A651A" w:rsidRDefault="003D6373" w:rsidP="000C5292">
      <w:pPr>
        <w:tabs>
          <w:tab w:val="left" w:pos="690"/>
          <w:tab w:val="left" w:pos="720"/>
          <w:tab w:val="right" w:pos="8730"/>
        </w:tabs>
        <w:jc w:val="center"/>
        <w:rPr>
          <w:snapToGrid/>
          <w:sz w:val="28"/>
          <w:szCs w:val="28"/>
        </w:rPr>
      </w:pPr>
      <w:r w:rsidRPr="003A651A">
        <w:rPr>
          <w:snapToGrid/>
          <w:sz w:val="28"/>
          <w:szCs w:val="28"/>
        </w:rPr>
        <w:t>639 North Bannock                             Telephone: 208/366-743</w:t>
      </w:r>
      <w:r w:rsidR="00673262" w:rsidRPr="003A651A">
        <w:rPr>
          <w:snapToGrid/>
          <w:sz w:val="28"/>
          <w:szCs w:val="28"/>
        </w:rPr>
        <w:t>8</w:t>
      </w:r>
    </w:p>
    <w:p w14:paraId="618726F5" w14:textId="77777777" w:rsidR="003D6373" w:rsidRPr="003A651A" w:rsidRDefault="003D6373" w:rsidP="000C5292">
      <w:pPr>
        <w:tabs>
          <w:tab w:val="left" w:pos="720"/>
          <w:tab w:val="right" w:pos="8730"/>
        </w:tabs>
        <w:jc w:val="center"/>
        <w:rPr>
          <w:snapToGrid/>
          <w:sz w:val="28"/>
          <w:szCs w:val="28"/>
        </w:rPr>
      </w:pPr>
      <w:r w:rsidRPr="003A651A">
        <w:rPr>
          <w:snapToGrid/>
          <w:sz w:val="28"/>
          <w:szCs w:val="28"/>
        </w:rPr>
        <w:t xml:space="preserve">Glenns Ferry, </w:t>
      </w:r>
      <w:proofErr w:type="gramStart"/>
      <w:r w:rsidRPr="003A651A">
        <w:rPr>
          <w:snapToGrid/>
          <w:sz w:val="28"/>
          <w:szCs w:val="28"/>
        </w:rPr>
        <w:t>Idaho  83623</w:t>
      </w:r>
      <w:proofErr w:type="gramEnd"/>
      <w:r w:rsidRPr="003A651A">
        <w:rPr>
          <w:snapToGrid/>
          <w:sz w:val="28"/>
          <w:szCs w:val="28"/>
        </w:rPr>
        <w:t xml:space="preserve">                          Fax:  208/366-2056</w:t>
      </w:r>
    </w:p>
    <w:p w14:paraId="18EE7D44" w14:textId="77777777" w:rsidR="003D6373" w:rsidRPr="003A651A" w:rsidRDefault="003D6373" w:rsidP="003D6373">
      <w:pPr>
        <w:pStyle w:val="BodyText"/>
        <w:tabs>
          <w:tab w:val="clear" w:pos="5760"/>
          <w:tab w:val="left" w:pos="1080"/>
          <w:tab w:val="left" w:pos="1800"/>
          <w:tab w:val="right" w:leader="dot" w:pos="8010"/>
        </w:tabs>
        <w:rPr>
          <w:rFonts w:ascii="Times New Roman" w:hAnsi="Times New Roman"/>
          <w:bCs/>
          <w:sz w:val="28"/>
          <w:szCs w:val="28"/>
        </w:rPr>
      </w:pPr>
    </w:p>
    <w:p w14:paraId="104861A3" w14:textId="77777777" w:rsidR="00D72149" w:rsidRPr="003A651A" w:rsidRDefault="00D72149" w:rsidP="003D6373">
      <w:pPr>
        <w:pStyle w:val="BodyText"/>
        <w:tabs>
          <w:tab w:val="clear" w:pos="5760"/>
          <w:tab w:val="left" w:pos="1080"/>
          <w:tab w:val="left" w:pos="1800"/>
          <w:tab w:val="right" w:leader="dot" w:pos="8010"/>
        </w:tabs>
        <w:jc w:val="center"/>
        <w:rPr>
          <w:rFonts w:ascii="Times New Roman" w:hAnsi="Times New Roman"/>
          <w:b/>
          <w:sz w:val="32"/>
          <w:szCs w:val="32"/>
        </w:rPr>
      </w:pPr>
    </w:p>
    <w:p w14:paraId="43D66C14" w14:textId="227823EE" w:rsidR="003D6373" w:rsidRPr="003A651A" w:rsidRDefault="0098245E" w:rsidP="003D6373">
      <w:pPr>
        <w:pStyle w:val="BodyText"/>
        <w:tabs>
          <w:tab w:val="clear" w:pos="5760"/>
          <w:tab w:val="left" w:pos="1080"/>
          <w:tab w:val="left" w:pos="1800"/>
          <w:tab w:val="right" w:leader="dot" w:pos="8010"/>
        </w:tabs>
        <w:jc w:val="center"/>
        <w:rPr>
          <w:rFonts w:ascii="Times New Roman" w:hAnsi="Times New Roman"/>
          <w:b/>
          <w:sz w:val="24"/>
          <w:szCs w:val="24"/>
        </w:rPr>
      </w:pPr>
      <w:r w:rsidRPr="003A651A">
        <w:rPr>
          <w:rFonts w:ascii="Times New Roman" w:hAnsi="Times New Roman"/>
          <w:b/>
          <w:sz w:val="24"/>
          <w:szCs w:val="24"/>
        </w:rPr>
        <w:t xml:space="preserve">STAFF AND FACULTY </w:t>
      </w:r>
      <w:r w:rsidR="002F5273">
        <w:rPr>
          <w:rFonts w:ascii="Times New Roman" w:hAnsi="Times New Roman"/>
          <w:b/>
          <w:sz w:val="24"/>
          <w:szCs w:val="24"/>
        </w:rPr>
        <w:t>202</w:t>
      </w:r>
      <w:r w:rsidR="00F503B0">
        <w:rPr>
          <w:rFonts w:ascii="Times New Roman" w:hAnsi="Times New Roman"/>
          <w:b/>
          <w:sz w:val="24"/>
          <w:szCs w:val="24"/>
        </w:rPr>
        <w:t>5</w:t>
      </w:r>
      <w:r w:rsidR="002F5273">
        <w:rPr>
          <w:rFonts w:ascii="Times New Roman" w:hAnsi="Times New Roman"/>
          <w:b/>
          <w:sz w:val="24"/>
          <w:szCs w:val="24"/>
        </w:rPr>
        <w:t>-202</w:t>
      </w:r>
      <w:r w:rsidR="00F503B0">
        <w:rPr>
          <w:rFonts w:ascii="Times New Roman" w:hAnsi="Times New Roman"/>
          <w:b/>
          <w:sz w:val="24"/>
          <w:szCs w:val="24"/>
        </w:rPr>
        <w:t>6</w:t>
      </w:r>
    </w:p>
    <w:p w14:paraId="13FD0825" w14:textId="77777777" w:rsidR="003D6373" w:rsidRPr="003A651A" w:rsidRDefault="003D6373" w:rsidP="003D6373">
      <w:pPr>
        <w:pStyle w:val="BodyText"/>
        <w:tabs>
          <w:tab w:val="clear" w:pos="5760"/>
          <w:tab w:val="left" w:pos="1080"/>
          <w:tab w:val="left" w:pos="1800"/>
          <w:tab w:val="right" w:leader="dot" w:pos="8010"/>
        </w:tabs>
        <w:rPr>
          <w:rFonts w:ascii="Times New Roman" w:hAnsi="Times New Roman"/>
          <w:bCs/>
          <w:sz w:val="24"/>
          <w:szCs w:val="24"/>
        </w:rPr>
      </w:pPr>
    </w:p>
    <w:p w14:paraId="6D2E34DA" w14:textId="77777777" w:rsidR="002F4D55" w:rsidRPr="003A651A" w:rsidRDefault="002F4D55" w:rsidP="007E3051">
      <w:pPr>
        <w:tabs>
          <w:tab w:val="left" w:pos="0"/>
          <w:tab w:val="left" w:pos="540"/>
          <w:tab w:val="right" w:pos="6480"/>
        </w:tabs>
        <w:spacing w:line="240" w:lineRule="exact"/>
        <w:rPr>
          <w:snapToGrid/>
          <w:szCs w:val="24"/>
        </w:rPr>
      </w:pPr>
    </w:p>
    <w:p w14:paraId="20AE7EFE" w14:textId="77777777" w:rsidR="00944882" w:rsidRDefault="00F637C7" w:rsidP="00F637C7">
      <w:pPr>
        <w:tabs>
          <w:tab w:val="left" w:pos="0"/>
          <w:tab w:val="left" w:pos="540"/>
          <w:tab w:val="right" w:pos="6480"/>
          <w:tab w:val="left" w:pos="6840"/>
        </w:tabs>
        <w:spacing w:line="240" w:lineRule="exact"/>
        <w:rPr>
          <w:snapToGrid/>
          <w:szCs w:val="24"/>
        </w:rPr>
      </w:pPr>
      <w:r w:rsidRPr="004E6E4E">
        <w:rPr>
          <w:snapToGrid/>
          <w:szCs w:val="24"/>
        </w:rPr>
        <w:t xml:space="preserve">                                   </w:t>
      </w:r>
      <w:r w:rsidR="00944882">
        <w:rPr>
          <w:snapToGrid/>
          <w:szCs w:val="24"/>
        </w:rPr>
        <w:t xml:space="preserve"> </w:t>
      </w:r>
      <w:r w:rsidR="00944882" w:rsidRPr="003A651A">
        <w:rPr>
          <w:snapToGrid/>
          <w:szCs w:val="24"/>
        </w:rPr>
        <w:t xml:space="preserve">Mrs. </w:t>
      </w:r>
      <w:r w:rsidR="00944882">
        <w:rPr>
          <w:snapToGrid/>
          <w:szCs w:val="24"/>
        </w:rPr>
        <w:t xml:space="preserve">Wendy </w:t>
      </w:r>
      <w:proofErr w:type="spellStart"/>
      <w:r w:rsidR="00944882">
        <w:rPr>
          <w:snapToGrid/>
          <w:szCs w:val="24"/>
        </w:rPr>
        <w:t>Alfredson</w:t>
      </w:r>
      <w:proofErr w:type="spellEnd"/>
      <w:r w:rsidR="00944882">
        <w:rPr>
          <w:snapToGrid/>
          <w:szCs w:val="24"/>
        </w:rPr>
        <w:tab/>
      </w:r>
      <w:r w:rsidR="00944882">
        <w:rPr>
          <w:snapToGrid/>
          <w:szCs w:val="24"/>
        </w:rPr>
        <w:tab/>
        <w:t xml:space="preserve">      </w:t>
      </w:r>
      <w:r w:rsidR="00944882">
        <w:rPr>
          <w:snapToGrid/>
          <w:szCs w:val="24"/>
        </w:rPr>
        <w:tab/>
      </w:r>
      <w:r w:rsidR="00944882" w:rsidRPr="003A651A">
        <w:rPr>
          <w:snapToGrid/>
          <w:szCs w:val="24"/>
        </w:rPr>
        <w:t>History</w:t>
      </w:r>
    </w:p>
    <w:p w14:paraId="614A8A0C" w14:textId="77777777" w:rsidR="00462719" w:rsidRDefault="00944882" w:rsidP="00F637C7">
      <w:pPr>
        <w:tabs>
          <w:tab w:val="left" w:pos="0"/>
          <w:tab w:val="left" w:pos="540"/>
          <w:tab w:val="right" w:pos="6480"/>
          <w:tab w:val="left" w:pos="6840"/>
        </w:tabs>
        <w:spacing w:line="240" w:lineRule="exact"/>
        <w:rPr>
          <w:snapToGrid/>
          <w:szCs w:val="24"/>
        </w:rPr>
      </w:pPr>
      <w:r>
        <w:rPr>
          <w:snapToGrid/>
          <w:szCs w:val="24"/>
        </w:rPr>
        <w:tab/>
        <w:t xml:space="preserve">                          </w:t>
      </w:r>
      <w:r w:rsidR="00F637C7" w:rsidRPr="004E6E4E">
        <w:rPr>
          <w:snapToGrid/>
          <w:szCs w:val="24"/>
        </w:rPr>
        <w:t xml:space="preserve"> </w:t>
      </w:r>
      <w:r w:rsidR="00462719">
        <w:rPr>
          <w:snapToGrid/>
          <w:szCs w:val="24"/>
        </w:rPr>
        <w:t xml:space="preserve">Mr. Lucas </w:t>
      </w:r>
      <w:proofErr w:type="spellStart"/>
      <w:r w:rsidR="00462719">
        <w:rPr>
          <w:snapToGrid/>
          <w:szCs w:val="24"/>
        </w:rPr>
        <w:t>Alfredson</w:t>
      </w:r>
      <w:proofErr w:type="spellEnd"/>
      <w:r w:rsidR="00462719">
        <w:rPr>
          <w:snapToGrid/>
          <w:szCs w:val="24"/>
        </w:rPr>
        <w:tab/>
      </w:r>
      <w:r w:rsidR="00462719">
        <w:rPr>
          <w:snapToGrid/>
          <w:szCs w:val="24"/>
        </w:rPr>
        <w:tab/>
      </w:r>
      <w:r w:rsidR="00462719">
        <w:rPr>
          <w:snapToGrid/>
          <w:szCs w:val="24"/>
        </w:rPr>
        <w:tab/>
        <w:t xml:space="preserve">       Custodian</w:t>
      </w:r>
    </w:p>
    <w:p w14:paraId="00671C31" w14:textId="30AECEFE" w:rsidR="00781795" w:rsidRDefault="00462719" w:rsidP="002575F5">
      <w:pPr>
        <w:tabs>
          <w:tab w:val="left" w:pos="0"/>
          <w:tab w:val="left" w:pos="540"/>
          <w:tab w:val="right" w:pos="6480"/>
          <w:tab w:val="left" w:pos="6840"/>
        </w:tabs>
        <w:spacing w:line="240" w:lineRule="exact"/>
        <w:rPr>
          <w:snapToGrid/>
          <w:szCs w:val="24"/>
        </w:rPr>
      </w:pPr>
      <w:r>
        <w:rPr>
          <w:snapToGrid/>
          <w:szCs w:val="24"/>
        </w:rPr>
        <w:t xml:space="preserve">                                    </w:t>
      </w:r>
      <w:r w:rsidR="003D6373" w:rsidRPr="00F637C7">
        <w:rPr>
          <w:snapToGrid/>
          <w:szCs w:val="24"/>
        </w:rPr>
        <w:t xml:space="preserve">Mr. </w:t>
      </w:r>
      <w:r w:rsidR="00F637C7" w:rsidRPr="00F637C7">
        <w:rPr>
          <w:snapToGrid/>
          <w:szCs w:val="24"/>
        </w:rPr>
        <w:t xml:space="preserve">Lucas </w:t>
      </w:r>
      <w:proofErr w:type="spellStart"/>
      <w:r w:rsidR="00F637C7" w:rsidRPr="00F637C7">
        <w:rPr>
          <w:snapToGrid/>
          <w:szCs w:val="24"/>
        </w:rPr>
        <w:t>Arbon</w:t>
      </w:r>
      <w:proofErr w:type="spellEnd"/>
      <w:r w:rsidR="00F637C7" w:rsidRPr="00F637C7">
        <w:rPr>
          <w:snapToGrid/>
          <w:szCs w:val="24"/>
        </w:rPr>
        <w:t xml:space="preserve"> </w:t>
      </w:r>
      <w:r w:rsidR="00F637C7" w:rsidRPr="00F637C7">
        <w:rPr>
          <w:snapToGrid/>
          <w:szCs w:val="24"/>
        </w:rPr>
        <w:tab/>
      </w:r>
      <w:r w:rsidR="00F637C7" w:rsidRPr="00F637C7">
        <w:rPr>
          <w:snapToGrid/>
          <w:szCs w:val="24"/>
        </w:rPr>
        <w:tab/>
      </w:r>
      <w:r w:rsidR="00F637C7" w:rsidRPr="00F637C7">
        <w:rPr>
          <w:snapToGrid/>
          <w:szCs w:val="24"/>
        </w:rPr>
        <w:tab/>
      </w:r>
      <w:r w:rsidR="00F637C7">
        <w:rPr>
          <w:snapToGrid/>
          <w:szCs w:val="24"/>
        </w:rPr>
        <w:t xml:space="preserve">  </w:t>
      </w:r>
      <w:r w:rsidR="00F637C7" w:rsidRPr="00F637C7">
        <w:rPr>
          <w:snapToGrid/>
          <w:szCs w:val="24"/>
        </w:rPr>
        <w:t>ESL/Spanish</w:t>
      </w:r>
      <w:r w:rsidR="00E96971" w:rsidRPr="003A651A">
        <w:rPr>
          <w:snapToGrid/>
          <w:szCs w:val="24"/>
        </w:rPr>
        <w:t xml:space="preserve"> </w:t>
      </w:r>
    </w:p>
    <w:p w14:paraId="51B9764D" w14:textId="31656BB2" w:rsidR="007D371D" w:rsidRPr="003A651A" w:rsidRDefault="00781795" w:rsidP="007D371D">
      <w:pPr>
        <w:tabs>
          <w:tab w:val="right" w:pos="6480"/>
          <w:tab w:val="left" w:pos="6660"/>
        </w:tabs>
        <w:spacing w:line="240" w:lineRule="exact"/>
        <w:rPr>
          <w:snapToGrid/>
          <w:szCs w:val="24"/>
        </w:rPr>
      </w:pPr>
      <w:r>
        <w:rPr>
          <w:snapToGrid/>
          <w:szCs w:val="24"/>
        </w:rPr>
        <w:t xml:space="preserve">                                    </w:t>
      </w:r>
      <w:r w:rsidR="007D371D" w:rsidRPr="004D6095">
        <w:rPr>
          <w:snapToGrid/>
          <w:szCs w:val="24"/>
        </w:rPr>
        <w:t>Mrs. Brianna Bergh</w:t>
      </w:r>
      <w:r w:rsidR="007D371D" w:rsidRPr="003A651A">
        <w:rPr>
          <w:snapToGrid/>
          <w:szCs w:val="24"/>
        </w:rPr>
        <w:tab/>
      </w:r>
      <w:r w:rsidR="007D371D">
        <w:rPr>
          <w:snapToGrid/>
          <w:szCs w:val="24"/>
        </w:rPr>
        <w:t xml:space="preserve">                                    Administrative Assistant</w:t>
      </w:r>
    </w:p>
    <w:p w14:paraId="30409D04" w14:textId="77777777" w:rsidR="007D371D" w:rsidRPr="003A651A" w:rsidRDefault="007D371D" w:rsidP="007D371D">
      <w:pPr>
        <w:tabs>
          <w:tab w:val="left" w:pos="0"/>
          <w:tab w:val="right" w:pos="6480"/>
        </w:tabs>
        <w:spacing w:line="240" w:lineRule="exact"/>
        <w:jc w:val="center"/>
        <w:rPr>
          <w:snapToGrid/>
          <w:szCs w:val="24"/>
        </w:rPr>
      </w:pPr>
      <w:r w:rsidRPr="007D371D">
        <w:rPr>
          <w:snapToGrid/>
          <w:szCs w:val="24"/>
        </w:rPr>
        <w:t>Mrs. Darcy Braithwaite</w:t>
      </w:r>
      <w:r w:rsidRPr="003A651A">
        <w:rPr>
          <w:snapToGrid/>
          <w:szCs w:val="24"/>
        </w:rPr>
        <w:tab/>
        <w:t>District Clerk</w:t>
      </w:r>
    </w:p>
    <w:p w14:paraId="3E1E61ED" w14:textId="4567332F" w:rsidR="004C58B7" w:rsidRPr="003A651A" w:rsidRDefault="004C58B7" w:rsidP="004C58B7">
      <w:pPr>
        <w:tabs>
          <w:tab w:val="left" w:pos="0"/>
          <w:tab w:val="right" w:pos="6480"/>
        </w:tabs>
        <w:spacing w:line="240" w:lineRule="exact"/>
        <w:jc w:val="center"/>
        <w:rPr>
          <w:snapToGrid/>
          <w:szCs w:val="24"/>
        </w:rPr>
      </w:pPr>
      <w:r w:rsidRPr="003A651A">
        <w:rPr>
          <w:snapToGrid/>
          <w:szCs w:val="24"/>
        </w:rPr>
        <w:t xml:space="preserve">Mrs. Mar </w:t>
      </w:r>
      <w:proofErr w:type="spellStart"/>
      <w:r w:rsidRPr="003A651A">
        <w:rPr>
          <w:snapToGrid/>
          <w:szCs w:val="24"/>
        </w:rPr>
        <w:t>Coriell</w:t>
      </w:r>
      <w:proofErr w:type="spellEnd"/>
      <w:r w:rsidRPr="003A651A">
        <w:rPr>
          <w:snapToGrid/>
          <w:szCs w:val="24"/>
        </w:rPr>
        <w:tab/>
        <w:t>Science</w:t>
      </w:r>
    </w:p>
    <w:p w14:paraId="2E9F95C0" w14:textId="77777777" w:rsidR="004C58B7" w:rsidRPr="003A651A" w:rsidRDefault="004C58B7" w:rsidP="004C58B7">
      <w:pPr>
        <w:tabs>
          <w:tab w:val="left" w:pos="0"/>
          <w:tab w:val="right" w:pos="6480"/>
        </w:tabs>
        <w:spacing w:line="240" w:lineRule="exact"/>
        <w:jc w:val="center"/>
        <w:rPr>
          <w:snapToGrid/>
          <w:szCs w:val="24"/>
        </w:rPr>
      </w:pPr>
      <w:r w:rsidRPr="00623EFC">
        <w:rPr>
          <w:snapToGrid/>
          <w:szCs w:val="24"/>
        </w:rPr>
        <w:t xml:space="preserve">Mrs. </w:t>
      </w:r>
      <w:r>
        <w:rPr>
          <w:snapToGrid/>
          <w:szCs w:val="24"/>
        </w:rPr>
        <w:t>Heather Castillo</w:t>
      </w:r>
      <w:r w:rsidRPr="003A651A">
        <w:rPr>
          <w:snapToGrid/>
          <w:szCs w:val="24"/>
        </w:rPr>
        <w:tab/>
        <w:t xml:space="preserve">Lunchroom </w:t>
      </w:r>
      <w:r>
        <w:rPr>
          <w:snapToGrid/>
          <w:szCs w:val="24"/>
        </w:rPr>
        <w:t>D</w:t>
      </w:r>
      <w:r w:rsidRPr="003A651A">
        <w:rPr>
          <w:snapToGrid/>
          <w:szCs w:val="24"/>
        </w:rPr>
        <w:t>irector</w:t>
      </w:r>
    </w:p>
    <w:p w14:paraId="3B40ABD6" w14:textId="77777777" w:rsidR="004C58B7" w:rsidRPr="003A651A" w:rsidRDefault="004C58B7" w:rsidP="004C58B7">
      <w:pPr>
        <w:tabs>
          <w:tab w:val="left" w:pos="0"/>
          <w:tab w:val="right" w:pos="6480"/>
        </w:tabs>
        <w:spacing w:line="240" w:lineRule="exact"/>
        <w:jc w:val="center"/>
        <w:rPr>
          <w:snapToGrid/>
          <w:szCs w:val="24"/>
        </w:rPr>
      </w:pPr>
      <w:r w:rsidRPr="003A651A">
        <w:rPr>
          <w:snapToGrid/>
          <w:szCs w:val="24"/>
        </w:rPr>
        <w:t>Mr</w:t>
      </w:r>
      <w:r>
        <w:rPr>
          <w:snapToGrid/>
          <w:szCs w:val="24"/>
        </w:rPr>
        <w:t>s</w:t>
      </w:r>
      <w:r w:rsidRPr="003A651A">
        <w:rPr>
          <w:snapToGrid/>
          <w:szCs w:val="24"/>
        </w:rPr>
        <w:t xml:space="preserve">. </w:t>
      </w:r>
      <w:r>
        <w:rPr>
          <w:snapToGrid/>
          <w:szCs w:val="24"/>
        </w:rPr>
        <w:t>Teresa Dodge</w:t>
      </w:r>
      <w:r w:rsidRPr="003A651A">
        <w:rPr>
          <w:snapToGrid/>
          <w:szCs w:val="24"/>
        </w:rPr>
        <w:tab/>
        <w:t xml:space="preserve"> Math</w:t>
      </w:r>
    </w:p>
    <w:p w14:paraId="3B0CF65A" w14:textId="1F86DE5A" w:rsidR="00AD511E" w:rsidRDefault="005049E0" w:rsidP="00E96971">
      <w:pPr>
        <w:tabs>
          <w:tab w:val="left" w:pos="0"/>
          <w:tab w:val="right" w:pos="6480"/>
        </w:tabs>
        <w:spacing w:line="240" w:lineRule="exact"/>
        <w:jc w:val="center"/>
        <w:rPr>
          <w:snapToGrid/>
          <w:szCs w:val="24"/>
        </w:rPr>
      </w:pPr>
      <w:r w:rsidRPr="004D6095">
        <w:rPr>
          <w:snapToGrid/>
          <w:szCs w:val="24"/>
        </w:rPr>
        <w:t>Mr. Wyatt Williams</w:t>
      </w:r>
      <w:r w:rsidR="00F637C7" w:rsidRPr="003A651A">
        <w:rPr>
          <w:snapToGrid/>
          <w:szCs w:val="24"/>
        </w:rPr>
        <w:tab/>
        <w:t>Physical Education</w:t>
      </w:r>
    </w:p>
    <w:p w14:paraId="7B53AAB7" w14:textId="77777777" w:rsidR="00F637C7" w:rsidRDefault="00AD511E" w:rsidP="00E96971">
      <w:pPr>
        <w:tabs>
          <w:tab w:val="left" w:pos="0"/>
          <w:tab w:val="right" w:pos="6480"/>
        </w:tabs>
        <w:spacing w:line="240" w:lineRule="exact"/>
        <w:jc w:val="center"/>
        <w:rPr>
          <w:snapToGrid/>
          <w:szCs w:val="24"/>
        </w:rPr>
      </w:pPr>
      <w:r>
        <w:rPr>
          <w:snapToGrid/>
          <w:szCs w:val="24"/>
        </w:rPr>
        <w:t>Mr. Cody Fisher</w:t>
      </w:r>
      <w:r>
        <w:rPr>
          <w:snapToGrid/>
          <w:szCs w:val="24"/>
        </w:rPr>
        <w:tab/>
        <w:t>Superintendent</w:t>
      </w:r>
      <w:r w:rsidR="00F637C7" w:rsidRPr="003A651A">
        <w:rPr>
          <w:snapToGrid/>
          <w:szCs w:val="24"/>
        </w:rPr>
        <w:t xml:space="preserve"> </w:t>
      </w:r>
    </w:p>
    <w:p w14:paraId="53C92E62" w14:textId="77777777" w:rsidR="00797E21" w:rsidRPr="003A651A" w:rsidRDefault="007F5D1C" w:rsidP="007F5D1C">
      <w:pPr>
        <w:tabs>
          <w:tab w:val="left" w:pos="0"/>
          <w:tab w:val="right" w:pos="6480"/>
        </w:tabs>
        <w:spacing w:line="240" w:lineRule="exact"/>
        <w:rPr>
          <w:snapToGrid/>
          <w:szCs w:val="24"/>
        </w:rPr>
      </w:pPr>
      <w:r>
        <w:rPr>
          <w:snapToGrid/>
          <w:szCs w:val="24"/>
        </w:rPr>
        <w:t xml:space="preserve">                                    </w:t>
      </w:r>
      <w:r w:rsidR="00797E21" w:rsidRPr="003A651A">
        <w:rPr>
          <w:snapToGrid/>
          <w:szCs w:val="24"/>
        </w:rPr>
        <w:t>Ms. Mary Ellen Hervey</w:t>
      </w:r>
      <w:r>
        <w:rPr>
          <w:snapToGrid/>
          <w:szCs w:val="24"/>
        </w:rPr>
        <w:t xml:space="preserve">   </w:t>
      </w:r>
      <w:r>
        <w:rPr>
          <w:snapToGrid/>
          <w:szCs w:val="24"/>
        </w:rPr>
        <w:tab/>
      </w:r>
      <w:proofErr w:type="gramStart"/>
      <w:r>
        <w:rPr>
          <w:snapToGrid/>
          <w:szCs w:val="24"/>
        </w:rPr>
        <w:tab/>
        <w:t xml:space="preserve">  </w:t>
      </w:r>
      <w:r w:rsidR="00797E21" w:rsidRPr="003A651A">
        <w:rPr>
          <w:snapToGrid/>
          <w:szCs w:val="24"/>
        </w:rPr>
        <w:tab/>
      </w:r>
      <w:proofErr w:type="gramEnd"/>
      <w:r>
        <w:rPr>
          <w:snapToGrid/>
          <w:szCs w:val="24"/>
        </w:rPr>
        <w:t xml:space="preserve">    </w:t>
      </w:r>
      <w:r w:rsidR="00797E21" w:rsidRPr="003A651A">
        <w:rPr>
          <w:snapToGrid/>
          <w:szCs w:val="24"/>
        </w:rPr>
        <w:t>ELL</w:t>
      </w:r>
    </w:p>
    <w:p w14:paraId="2CBB9F96" w14:textId="7547658E" w:rsidR="00A34F41" w:rsidRPr="00462719" w:rsidRDefault="00791F4D" w:rsidP="00462719">
      <w:pPr>
        <w:tabs>
          <w:tab w:val="left" w:pos="0"/>
          <w:tab w:val="right" w:pos="6480"/>
        </w:tabs>
        <w:spacing w:line="240" w:lineRule="exact"/>
        <w:rPr>
          <w:snapToGrid/>
          <w:szCs w:val="24"/>
        </w:rPr>
      </w:pPr>
      <w:r>
        <w:rPr>
          <w:snapToGrid/>
          <w:szCs w:val="24"/>
        </w:rPr>
        <w:t xml:space="preserve">                                    </w:t>
      </w:r>
      <w:r w:rsidR="00A34F41" w:rsidRPr="00462719">
        <w:rPr>
          <w:snapToGrid/>
          <w:szCs w:val="24"/>
        </w:rPr>
        <w:t xml:space="preserve">Mr. Franklin </w:t>
      </w:r>
      <w:proofErr w:type="spellStart"/>
      <w:r w:rsidR="00A34F41" w:rsidRPr="00462719">
        <w:rPr>
          <w:snapToGrid/>
          <w:szCs w:val="24"/>
        </w:rPr>
        <w:t>Inmo</w:t>
      </w:r>
      <w:r w:rsidR="00462719" w:rsidRPr="00462719">
        <w:rPr>
          <w:snapToGrid/>
          <w:szCs w:val="24"/>
        </w:rPr>
        <w:t>n</w:t>
      </w:r>
      <w:proofErr w:type="spellEnd"/>
      <w:r w:rsidR="00462719" w:rsidRPr="00462719">
        <w:rPr>
          <w:snapToGrid/>
          <w:szCs w:val="24"/>
        </w:rPr>
        <w:t xml:space="preserve">                                   </w:t>
      </w:r>
      <w:r w:rsidR="00462719">
        <w:rPr>
          <w:snapToGrid/>
          <w:szCs w:val="24"/>
        </w:rPr>
        <w:t xml:space="preserve">             </w:t>
      </w:r>
      <w:r w:rsidR="00462719" w:rsidRPr="00462719">
        <w:rPr>
          <w:snapToGrid/>
          <w:szCs w:val="24"/>
        </w:rPr>
        <w:t>Para-Professional</w:t>
      </w:r>
      <w:r w:rsidR="00462719" w:rsidRPr="00462719">
        <w:rPr>
          <w:snapToGrid/>
          <w:szCs w:val="24"/>
        </w:rPr>
        <w:tab/>
      </w:r>
      <w:r w:rsidR="00462719" w:rsidRPr="00462719">
        <w:rPr>
          <w:snapToGrid/>
          <w:szCs w:val="24"/>
        </w:rPr>
        <w:tab/>
        <w:t xml:space="preserve">    </w:t>
      </w:r>
      <w:r w:rsidR="00A34F41" w:rsidRPr="00462719">
        <w:rPr>
          <w:snapToGrid/>
          <w:szCs w:val="24"/>
        </w:rPr>
        <w:tab/>
      </w:r>
    </w:p>
    <w:p w14:paraId="34E60619" w14:textId="77777777" w:rsidR="00797E21" w:rsidRPr="003A651A" w:rsidRDefault="00944882" w:rsidP="00DB4815">
      <w:pPr>
        <w:tabs>
          <w:tab w:val="left" w:pos="0"/>
          <w:tab w:val="right" w:pos="6480"/>
        </w:tabs>
        <w:spacing w:line="240" w:lineRule="exact"/>
        <w:rPr>
          <w:snapToGrid/>
          <w:szCs w:val="24"/>
        </w:rPr>
      </w:pPr>
      <w:r w:rsidRPr="00462719">
        <w:rPr>
          <w:snapToGrid/>
          <w:szCs w:val="24"/>
        </w:rPr>
        <w:t xml:space="preserve">                                   </w:t>
      </w:r>
      <w:r w:rsidR="00DB4815">
        <w:rPr>
          <w:snapToGrid/>
          <w:szCs w:val="24"/>
        </w:rPr>
        <w:t xml:space="preserve"> </w:t>
      </w:r>
      <w:r w:rsidR="00797E21" w:rsidRPr="003A651A">
        <w:rPr>
          <w:snapToGrid/>
          <w:szCs w:val="24"/>
        </w:rPr>
        <w:t>Mrs. Kelli McHone</w:t>
      </w:r>
      <w:r w:rsidR="00DB4815">
        <w:rPr>
          <w:snapToGrid/>
          <w:szCs w:val="24"/>
        </w:rPr>
        <w:t xml:space="preserve">                  </w:t>
      </w:r>
      <w:r w:rsidR="00797E21" w:rsidRPr="003A651A">
        <w:rPr>
          <w:snapToGrid/>
          <w:szCs w:val="24"/>
        </w:rPr>
        <w:tab/>
        <w:t>Athletic Director</w:t>
      </w:r>
      <w:r w:rsidR="00D70981">
        <w:rPr>
          <w:snapToGrid/>
          <w:szCs w:val="24"/>
        </w:rPr>
        <w:t>/Physical Education</w:t>
      </w:r>
    </w:p>
    <w:p w14:paraId="7784C74B" w14:textId="77777777" w:rsidR="00D8225B" w:rsidRPr="003A651A" w:rsidRDefault="00D8225B" w:rsidP="00D8225B">
      <w:pPr>
        <w:tabs>
          <w:tab w:val="left" w:pos="0"/>
          <w:tab w:val="right" w:pos="6480"/>
        </w:tabs>
        <w:spacing w:line="240" w:lineRule="exact"/>
        <w:rPr>
          <w:snapToGrid/>
          <w:szCs w:val="24"/>
        </w:rPr>
      </w:pPr>
      <w:r w:rsidRPr="003A651A">
        <w:rPr>
          <w:snapToGrid/>
          <w:szCs w:val="24"/>
        </w:rPr>
        <w:t xml:space="preserve">                    </w:t>
      </w:r>
      <w:r w:rsidR="00D72149" w:rsidRPr="003A651A">
        <w:rPr>
          <w:snapToGrid/>
          <w:szCs w:val="24"/>
        </w:rPr>
        <w:t xml:space="preserve">          </w:t>
      </w:r>
      <w:r w:rsidR="00E811AD">
        <w:rPr>
          <w:snapToGrid/>
          <w:szCs w:val="24"/>
        </w:rPr>
        <w:t xml:space="preserve">   </w:t>
      </w:r>
      <w:r w:rsidR="00D12621">
        <w:rPr>
          <w:snapToGrid/>
          <w:szCs w:val="24"/>
        </w:rPr>
        <w:t xml:space="preserve"> </w:t>
      </w:r>
      <w:r w:rsidR="00D72149" w:rsidRPr="003A651A">
        <w:rPr>
          <w:snapToGrid/>
          <w:szCs w:val="24"/>
        </w:rPr>
        <w:t xml:space="preserve">  </w:t>
      </w:r>
      <w:r w:rsidRPr="003A651A">
        <w:rPr>
          <w:snapToGrid/>
          <w:szCs w:val="24"/>
        </w:rPr>
        <w:t>Mrs. Jamie Merrell</w:t>
      </w:r>
      <w:r w:rsidRPr="003A651A">
        <w:rPr>
          <w:snapToGrid/>
          <w:szCs w:val="24"/>
        </w:rPr>
        <w:tab/>
        <w:t xml:space="preserve">    </w:t>
      </w:r>
      <w:r w:rsidR="00D72149" w:rsidRPr="003A651A">
        <w:rPr>
          <w:snapToGrid/>
          <w:szCs w:val="24"/>
        </w:rPr>
        <w:t xml:space="preserve">      </w:t>
      </w:r>
      <w:r w:rsidRPr="003A651A">
        <w:rPr>
          <w:snapToGrid/>
          <w:szCs w:val="24"/>
        </w:rPr>
        <w:tab/>
        <w:t>Science</w:t>
      </w:r>
      <w:r w:rsidR="00D70981">
        <w:rPr>
          <w:snapToGrid/>
          <w:szCs w:val="24"/>
        </w:rPr>
        <w:t>/Health</w:t>
      </w:r>
    </w:p>
    <w:p w14:paraId="3BDE7CC3" w14:textId="77777777" w:rsidR="00426B16" w:rsidRPr="003A651A" w:rsidRDefault="00426B16" w:rsidP="000C5292">
      <w:pPr>
        <w:tabs>
          <w:tab w:val="left" w:pos="0"/>
          <w:tab w:val="right" w:pos="6480"/>
        </w:tabs>
        <w:spacing w:line="240" w:lineRule="exact"/>
        <w:jc w:val="center"/>
        <w:rPr>
          <w:snapToGrid/>
          <w:szCs w:val="24"/>
        </w:rPr>
      </w:pPr>
      <w:r w:rsidRPr="003A651A">
        <w:rPr>
          <w:snapToGrid/>
          <w:szCs w:val="24"/>
        </w:rPr>
        <w:t xml:space="preserve">Mrs. </w:t>
      </w:r>
      <w:r w:rsidR="00673262" w:rsidRPr="003A651A">
        <w:rPr>
          <w:snapToGrid/>
          <w:szCs w:val="24"/>
        </w:rPr>
        <w:t>Maricela Mesillas</w:t>
      </w:r>
      <w:r w:rsidRPr="003A651A">
        <w:rPr>
          <w:snapToGrid/>
          <w:szCs w:val="24"/>
        </w:rPr>
        <w:tab/>
        <w:t>Administrative Assistant</w:t>
      </w:r>
    </w:p>
    <w:p w14:paraId="22AE481C" w14:textId="77777777" w:rsidR="00AD511E" w:rsidRDefault="00AD511E" w:rsidP="000C5292">
      <w:pPr>
        <w:tabs>
          <w:tab w:val="left" w:pos="0"/>
          <w:tab w:val="right" w:pos="6480"/>
        </w:tabs>
        <w:spacing w:line="240" w:lineRule="exact"/>
        <w:jc w:val="center"/>
        <w:rPr>
          <w:snapToGrid/>
          <w:szCs w:val="24"/>
        </w:rPr>
      </w:pPr>
      <w:proofErr w:type="spellStart"/>
      <w:r w:rsidRPr="003A651A">
        <w:rPr>
          <w:snapToGrid/>
          <w:szCs w:val="24"/>
        </w:rPr>
        <w:t>Mrs.</w:t>
      </w:r>
      <w:r>
        <w:rPr>
          <w:snapToGrid/>
          <w:szCs w:val="24"/>
        </w:rPr>
        <w:t>Jessica</w:t>
      </w:r>
      <w:proofErr w:type="spellEnd"/>
      <w:r>
        <w:rPr>
          <w:snapToGrid/>
          <w:szCs w:val="24"/>
        </w:rPr>
        <w:t xml:space="preserve"> </w:t>
      </w:r>
      <w:proofErr w:type="spellStart"/>
      <w:r>
        <w:rPr>
          <w:snapToGrid/>
          <w:szCs w:val="24"/>
        </w:rPr>
        <w:t>Muilenburg</w:t>
      </w:r>
      <w:proofErr w:type="spellEnd"/>
      <w:r>
        <w:rPr>
          <w:snapToGrid/>
          <w:szCs w:val="24"/>
        </w:rPr>
        <w:tab/>
        <w:t xml:space="preserve">                                                      </w:t>
      </w:r>
      <w:r w:rsidRPr="003A651A">
        <w:rPr>
          <w:snapToGrid/>
          <w:szCs w:val="24"/>
        </w:rPr>
        <w:t>6</w:t>
      </w:r>
      <w:r w:rsidRPr="003A651A">
        <w:rPr>
          <w:snapToGrid/>
          <w:szCs w:val="24"/>
          <w:vertAlign w:val="superscript"/>
        </w:rPr>
        <w:t>th</w:t>
      </w:r>
      <w:r w:rsidRPr="003A651A">
        <w:rPr>
          <w:snapToGrid/>
          <w:szCs w:val="24"/>
        </w:rPr>
        <w:t xml:space="preserve"> Grade</w:t>
      </w:r>
    </w:p>
    <w:p w14:paraId="627AEF22" w14:textId="77777777" w:rsidR="00791F4D" w:rsidRDefault="00791F4D" w:rsidP="00462719">
      <w:pPr>
        <w:tabs>
          <w:tab w:val="left" w:pos="0"/>
          <w:tab w:val="right" w:pos="6480"/>
        </w:tabs>
        <w:spacing w:line="240" w:lineRule="exact"/>
        <w:jc w:val="center"/>
        <w:rPr>
          <w:snapToGrid/>
          <w:szCs w:val="24"/>
        </w:rPr>
      </w:pPr>
      <w:r w:rsidRPr="00462719">
        <w:rPr>
          <w:snapToGrid/>
          <w:szCs w:val="24"/>
        </w:rPr>
        <w:t xml:space="preserve">Mr. Kevin </w:t>
      </w:r>
      <w:proofErr w:type="spellStart"/>
      <w:r w:rsidRPr="00462719">
        <w:rPr>
          <w:snapToGrid/>
          <w:szCs w:val="24"/>
        </w:rPr>
        <w:t>Muilenburg</w:t>
      </w:r>
      <w:proofErr w:type="spellEnd"/>
      <w:r w:rsidRPr="00462719">
        <w:rPr>
          <w:snapToGrid/>
          <w:szCs w:val="24"/>
        </w:rPr>
        <w:t xml:space="preserve"> </w:t>
      </w:r>
      <w:r w:rsidRPr="00462719">
        <w:rPr>
          <w:snapToGrid/>
          <w:szCs w:val="24"/>
        </w:rPr>
        <w:tab/>
        <w:t>Maintenance Supervisor</w:t>
      </w:r>
      <w:r>
        <w:rPr>
          <w:snapToGrid/>
          <w:szCs w:val="24"/>
        </w:rPr>
        <w:t xml:space="preserve"> </w:t>
      </w:r>
    </w:p>
    <w:p w14:paraId="1011AD4F" w14:textId="7A4E2DF9" w:rsidR="00462719" w:rsidRPr="00462719" w:rsidRDefault="00462719" w:rsidP="00462719">
      <w:pPr>
        <w:tabs>
          <w:tab w:val="left" w:pos="0"/>
          <w:tab w:val="right" w:pos="6480"/>
        </w:tabs>
        <w:spacing w:line="240" w:lineRule="exact"/>
        <w:rPr>
          <w:snapToGrid/>
          <w:szCs w:val="24"/>
        </w:rPr>
      </w:pPr>
      <w:r w:rsidRPr="00462719">
        <w:rPr>
          <w:snapToGrid/>
          <w:szCs w:val="24"/>
        </w:rPr>
        <w:t xml:space="preserve">                                  </w:t>
      </w:r>
      <w:r>
        <w:rPr>
          <w:snapToGrid/>
          <w:szCs w:val="24"/>
        </w:rPr>
        <w:t xml:space="preserve"> </w:t>
      </w:r>
      <w:r w:rsidRPr="00462719">
        <w:rPr>
          <w:snapToGrid/>
          <w:szCs w:val="24"/>
        </w:rPr>
        <w:t xml:space="preserve"> Mrs. Lorena Ryan         </w:t>
      </w:r>
      <w:r w:rsidR="007D371D" w:rsidRPr="00462719">
        <w:rPr>
          <w:snapToGrid/>
          <w:szCs w:val="24"/>
        </w:rPr>
        <w:t>Assistant</w:t>
      </w:r>
      <w:r w:rsidRPr="00462719">
        <w:rPr>
          <w:snapToGrid/>
          <w:szCs w:val="24"/>
        </w:rPr>
        <w:t xml:space="preserve"> Principal/ Special Ed Coordinator</w:t>
      </w:r>
    </w:p>
    <w:p w14:paraId="1132602E" w14:textId="77777777" w:rsidR="00462719" w:rsidRDefault="00462719" w:rsidP="00462719">
      <w:pPr>
        <w:tabs>
          <w:tab w:val="left" w:pos="0"/>
          <w:tab w:val="right" w:pos="6480"/>
        </w:tabs>
        <w:spacing w:line="240" w:lineRule="exact"/>
        <w:rPr>
          <w:snapToGrid/>
          <w:szCs w:val="24"/>
        </w:rPr>
      </w:pPr>
      <w:r w:rsidRPr="00462719">
        <w:rPr>
          <w:snapToGrid/>
          <w:szCs w:val="24"/>
        </w:rPr>
        <w:t xml:space="preserve">                                    Mr. R J Salvi         </w:t>
      </w:r>
      <w:r w:rsidRPr="00462719">
        <w:rPr>
          <w:snapToGrid/>
          <w:szCs w:val="24"/>
        </w:rPr>
        <w:tab/>
        <w:t xml:space="preserve">                                 Special Education 6</w:t>
      </w:r>
      <w:r w:rsidRPr="00462719">
        <w:rPr>
          <w:snapToGrid/>
          <w:szCs w:val="24"/>
          <w:vertAlign w:val="superscript"/>
        </w:rPr>
        <w:t>th</w:t>
      </w:r>
      <w:r w:rsidRPr="00462719">
        <w:rPr>
          <w:snapToGrid/>
          <w:szCs w:val="24"/>
        </w:rPr>
        <w:t xml:space="preserve"> Grade</w:t>
      </w:r>
    </w:p>
    <w:p w14:paraId="54A08C31" w14:textId="6F6ACA06" w:rsidR="003D6373" w:rsidRPr="003A651A" w:rsidRDefault="00F66661" w:rsidP="000C5292">
      <w:pPr>
        <w:tabs>
          <w:tab w:val="left" w:pos="0"/>
          <w:tab w:val="right" w:pos="6480"/>
        </w:tabs>
        <w:spacing w:line="240" w:lineRule="exact"/>
        <w:jc w:val="center"/>
        <w:rPr>
          <w:snapToGrid/>
          <w:szCs w:val="24"/>
        </w:rPr>
      </w:pPr>
      <w:r w:rsidRPr="003A651A">
        <w:rPr>
          <w:snapToGrid/>
          <w:szCs w:val="24"/>
        </w:rPr>
        <w:t>Mrs. Janelle Sams</w:t>
      </w:r>
      <w:r w:rsidRPr="003A651A">
        <w:rPr>
          <w:snapToGrid/>
          <w:szCs w:val="24"/>
        </w:rPr>
        <w:tab/>
      </w:r>
      <w:r w:rsidR="002575F5">
        <w:rPr>
          <w:snapToGrid/>
          <w:szCs w:val="24"/>
        </w:rPr>
        <w:t>Librarian</w:t>
      </w:r>
    </w:p>
    <w:p w14:paraId="2E2F1895" w14:textId="77777777" w:rsidR="007A4923" w:rsidRDefault="007A4923" w:rsidP="007A4923">
      <w:pPr>
        <w:tabs>
          <w:tab w:val="left" w:pos="0"/>
          <w:tab w:val="left" w:pos="2220"/>
        </w:tabs>
        <w:spacing w:line="240" w:lineRule="exact"/>
        <w:rPr>
          <w:rFonts w:ascii="Crash  Test" w:hAnsi="Crash  Test" w:cs="Arial"/>
          <w:sz w:val="20"/>
        </w:rPr>
      </w:pPr>
      <w:r w:rsidRPr="007F5D1C">
        <w:rPr>
          <w:snapToGrid/>
          <w:szCs w:val="24"/>
        </w:rPr>
        <w:t xml:space="preserve"> </w:t>
      </w:r>
      <w:r>
        <w:rPr>
          <w:snapToGrid/>
          <w:szCs w:val="24"/>
        </w:rPr>
        <w:t xml:space="preserve">                                   Mrs. Amanda Smith</w:t>
      </w:r>
      <w:r>
        <w:rPr>
          <w:snapToGrid/>
          <w:szCs w:val="24"/>
        </w:rPr>
        <w:tab/>
      </w:r>
      <w:r>
        <w:rPr>
          <w:snapToGrid/>
          <w:szCs w:val="24"/>
        </w:rPr>
        <w:tab/>
        <w:t xml:space="preserve">                                    </w:t>
      </w:r>
      <w:r w:rsidRPr="003A651A">
        <w:rPr>
          <w:snapToGrid/>
          <w:szCs w:val="24"/>
        </w:rPr>
        <w:t>Language Arts</w:t>
      </w:r>
    </w:p>
    <w:p w14:paraId="5FCECB5E" w14:textId="77777777" w:rsidR="00944882" w:rsidRPr="003A651A" w:rsidRDefault="00944882" w:rsidP="00944882">
      <w:pPr>
        <w:tabs>
          <w:tab w:val="left" w:pos="0"/>
          <w:tab w:val="right" w:pos="6480"/>
        </w:tabs>
        <w:spacing w:line="240" w:lineRule="exact"/>
        <w:jc w:val="center"/>
        <w:rPr>
          <w:snapToGrid/>
          <w:szCs w:val="24"/>
        </w:rPr>
      </w:pPr>
      <w:r w:rsidRPr="00944882">
        <w:rPr>
          <w:snapToGrid/>
          <w:szCs w:val="24"/>
        </w:rPr>
        <w:t>Ms. Mallory Smith</w:t>
      </w:r>
      <w:r>
        <w:rPr>
          <w:snapToGrid/>
          <w:szCs w:val="24"/>
        </w:rPr>
        <w:tab/>
        <w:t>Art</w:t>
      </w:r>
    </w:p>
    <w:p w14:paraId="1B5CBAAE" w14:textId="77777777" w:rsidR="009B7784" w:rsidRDefault="009B7784" w:rsidP="009B7784">
      <w:pPr>
        <w:tabs>
          <w:tab w:val="left" w:pos="0"/>
          <w:tab w:val="left" w:pos="540"/>
          <w:tab w:val="right" w:pos="6480"/>
          <w:tab w:val="left" w:pos="6840"/>
        </w:tabs>
        <w:spacing w:line="240" w:lineRule="exact"/>
        <w:jc w:val="center"/>
        <w:rPr>
          <w:snapToGrid/>
          <w:szCs w:val="24"/>
        </w:rPr>
      </w:pPr>
      <w:r w:rsidRPr="007113BA">
        <w:rPr>
          <w:snapToGrid/>
          <w:szCs w:val="24"/>
        </w:rPr>
        <w:t xml:space="preserve">Mrs. </w:t>
      </w:r>
      <w:proofErr w:type="spellStart"/>
      <w:r w:rsidRPr="007113BA">
        <w:rPr>
          <w:snapToGrid/>
          <w:szCs w:val="24"/>
        </w:rPr>
        <w:t>Jolinda</w:t>
      </w:r>
      <w:proofErr w:type="spellEnd"/>
      <w:r w:rsidRPr="007113BA">
        <w:rPr>
          <w:snapToGrid/>
          <w:szCs w:val="24"/>
        </w:rPr>
        <w:t xml:space="preserve"> </w:t>
      </w:r>
      <w:proofErr w:type="spellStart"/>
      <w:r w:rsidRPr="007113BA">
        <w:rPr>
          <w:snapToGrid/>
          <w:szCs w:val="24"/>
        </w:rPr>
        <w:t>Solosabal</w:t>
      </w:r>
      <w:proofErr w:type="spellEnd"/>
      <w:r>
        <w:rPr>
          <w:snapToGrid/>
          <w:szCs w:val="24"/>
        </w:rPr>
        <w:tab/>
        <w:t>6</w:t>
      </w:r>
      <w:r w:rsidRPr="00AF4B3F">
        <w:rPr>
          <w:snapToGrid/>
          <w:szCs w:val="24"/>
          <w:vertAlign w:val="superscript"/>
        </w:rPr>
        <w:t>th</w:t>
      </w:r>
      <w:r>
        <w:rPr>
          <w:snapToGrid/>
          <w:szCs w:val="24"/>
        </w:rPr>
        <w:t xml:space="preserve"> Grade</w:t>
      </w:r>
    </w:p>
    <w:p w14:paraId="4F725D68" w14:textId="77777777" w:rsidR="00F637C7" w:rsidRPr="003A651A" w:rsidRDefault="00F637C7" w:rsidP="00F637C7">
      <w:pPr>
        <w:tabs>
          <w:tab w:val="left" w:pos="0"/>
          <w:tab w:val="right" w:pos="6480"/>
        </w:tabs>
        <w:spacing w:line="240" w:lineRule="exact"/>
        <w:jc w:val="center"/>
        <w:rPr>
          <w:snapToGrid/>
          <w:szCs w:val="24"/>
        </w:rPr>
      </w:pPr>
      <w:r w:rsidRPr="003A651A">
        <w:rPr>
          <w:snapToGrid/>
          <w:szCs w:val="24"/>
        </w:rPr>
        <w:t>Mr. Rob Spriggs</w:t>
      </w:r>
      <w:r w:rsidRPr="003A651A">
        <w:rPr>
          <w:snapToGrid/>
          <w:szCs w:val="24"/>
        </w:rPr>
        <w:tab/>
        <w:t xml:space="preserve">Principal </w:t>
      </w:r>
      <w:r w:rsidR="00AD511E">
        <w:rPr>
          <w:snapToGrid/>
          <w:szCs w:val="24"/>
        </w:rPr>
        <w:t>P</w:t>
      </w:r>
      <w:r w:rsidRPr="003A651A">
        <w:rPr>
          <w:snapToGrid/>
          <w:szCs w:val="24"/>
        </w:rPr>
        <w:t>K-</w:t>
      </w:r>
      <w:r w:rsidR="00AD511E">
        <w:rPr>
          <w:snapToGrid/>
          <w:szCs w:val="24"/>
        </w:rPr>
        <w:t>12</w:t>
      </w:r>
    </w:p>
    <w:p w14:paraId="752AE90D" w14:textId="456BC5CB" w:rsidR="00791F4D" w:rsidRDefault="00791F4D" w:rsidP="00791F4D">
      <w:pPr>
        <w:tabs>
          <w:tab w:val="left" w:pos="0"/>
          <w:tab w:val="right" w:pos="6480"/>
        </w:tabs>
        <w:spacing w:line="240" w:lineRule="exact"/>
        <w:jc w:val="center"/>
        <w:rPr>
          <w:snapToGrid/>
          <w:szCs w:val="24"/>
        </w:rPr>
      </w:pPr>
      <w:r>
        <w:rPr>
          <w:snapToGrid/>
          <w:szCs w:val="24"/>
        </w:rPr>
        <w:t>Ms. Laura Stanton</w:t>
      </w:r>
      <w:r>
        <w:rPr>
          <w:snapToGrid/>
          <w:szCs w:val="24"/>
        </w:rPr>
        <w:tab/>
        <w:t>Music</w:t>
      </w:r>
    </w:p>
    <w:p w14:paraId="71764176" w14:textId="4B78520D" w:rsidR="00462719" w:rsidRDefault="00791F4D" w:rsidP="00462719">
      <w:pPr>
        <w:tabs>
          <w:tab w:val="left" w:pos="0"/>
          <w:tab w:val="left" w:pos="540"/>
          <w:tab w:val="right" w:pos="6480"/>
          <w:tab w:val="left" w:pos="6840"/>
        </w:tabs>
        <w:spacing w:line="240" w:lineRule="exact"/>
        <w:rPr>
          <w:snapToGrid/>
          <w:szCs w:val="24"/>
        </w:rPr>
      </w:pPr>
      <w:r>
        <w:rPr>
          <w:snapToGrid/>
          <w:szCs w:val="24"/>
        </w:rPr>
        <w:t xml:space="preserve">                                    </w:t>
      </w:r>
      <w:r w:rsidR="00462719">
        <w:rPr>
          <w:snapToGrid/>
          <w:szCs w:val="24"/>
        </w:rPr>
        <w:t>Mrs. Gay Swan                                                       Para-Professional</w:t>
      </w:r>
    </w:p>
    <w:p w14:paraId="60BA2E2C" w14:textId="77777777" w:rsidR="007A4923" w:rsidRPr="003A651A" w:rsidRDefault="007A4923" w:rsidP="007A4923">
      <w:pPr>
        <w:tabs>
          <w:tab w:val="left" w:pos="0"/>
          <w:tab w:val="left" w:pos="540"/>
          <w:tab w:val="right" w:pos="6480"/>
          <w:tab w:val="left" w:pos="6840"/>
        </w:tabs>
        <w:spacing w:line="240" w:lineRule="exact"/>
        <w:jc w:val="center"/>
        <w:rPr>
          <w:snapToGrid/>
          <w:szCs w:val="24"/>
        </w:rPr>
      </w:pPr>
      <w:r>
        <w:rPr>
          <w:snapToGrid/>
          <w:szCs w:val="24"/>
        </w:rPr>
        <w:t xml:space="preserve">Mrs. Jennifer </w:t>
      </w:r>
      <w:proofErr w:type="spellStart"/>
      <w:r>
        <w:rPr>
          <w:snapToGrid/>
          <w:szCs w:val="24"/>
        </w:rPr>
        <w:t>Wirkkala</w:t>
      </w:r>
      <w:proofErr w:type="spellEnd"/>
      <w:r>
        <w:rPr>
          <w:snapToGrid/>
          <w:szCs w:val="24"/>
        </w:rPr>
        <w:tab/>
        <w:t xml:space="preserve">Para-Professional </w:t>
      </w:r>
    </w:p>
    <w:p w14:paraId="0DF286A3" w14:textId="79BB9AC3" w:rsidR="00426B16" w:rsidRPr="003A651A" w:rsidRDefault="00953E11" w:rsidP="00906550">
      <w:pPr>
        <w:tabs>
          <w:tab w:val="left" w:pos="0"/>
          <w:tab w:val="right" w:pos="6480"/>
        </w:tabs>
        <w:spacing w:line="240" w:lineRule="exact"/>
        <w:rPr>
          <w:snapToGrid/>
          <w:szCs w:val="24"/>
        </w:rPr>
      </w:pPr>
      <w:r>
        <w:rPr>
          <w:snapToGrid/>
          <w:szCs w:val="24"/>
        </w:rPr>
        <w:t xml:space="preserve">                                    </w:t>
      </w:r>
      <w:r w:rsidR="00D70981">
        <w:rPr>
          <w:snapToGrid/>
          <w:szCs w:val="24"/>
        </w:rPr>
        <w:t>Ms.</w:t>
      </w:r>
      <w:r w:rsidR="00462719">
        <w:rPr>
          <w:snapToGrid/>
          <w:szCs w:val="24"/>
        </w:rPr>
        <w:t xml:space="preserve"> </w:t>
      </w:r>
      <w:r w:rsidR="00D70981">
        <w:rPr>
          <w:snapToGrid/>
          <w:szCs w:val="24"/>
        </w:rPr>
        <w:t>Emily Wright</w:t>
      </w:r>
      <w:r w:rsidR="00426B16" w:rsidRPr="003A651A">
        <w:rPr>
          <w:snapToGrid/>
          <w:szCs w:val="24"/>
        </w:rPr>
        <w:tab/>
      </w:r>
      <w:r w:rsidR="002136D8">
        <w:rPr>
          <w:snapToGrid/>
          <w:szCs w:val="24"/>
        </w:rPr>
        <w:t xml:space="preserve">                                              </w:t>
      </w:r>
      <w:r w:rsidR="00426B16" w:rsidRPr="003A651A">
        <w:rPr>
          <w:snapToGrid/>
          <w:szCs w:val="24"/>
        </w:rPr>
        <w:t>Guidance Counselor</w:t>
      </w:r>
    </w:p>
    <w:p w14:paraId="2C23C70D" w14:textId="77777777" w:rsidR="004C58B7" w:rsidRPr="002575F5" w:rsidRDefault="001F3650" w:rsidP="000C5292">
      <w:pPr>
        <w:tabs>
          <w:tab w:val="left" w:pos="0"/>
          <w:tab w:val="right" w:pos="6480"/>
        </w:tabs>
        <w:spacing w:line="240" w:lineRule="exact"/>
        <w:jc w:val="center"/>
        <w:rPr>
          <w:snapToGrid/>
          <w:szCs w:val="24"/>
          <w:lang w:val="es-MX"/>
        </w:rPr>
      </w:pPr>
      <w:r w:rsidRPr="002575F5">
        <w:rPr>
          <w:snapToGrid/>
          <w:szCs w:val="24"/>
          <w:lang w:val="es-MX"/>
        </w:rPr>
        <w:t>Mr</w:t>
      </w:r>
      <w:r w:rsidR="00462719" w:rsidRPr="002575F5">
        <w:rPr>
          <w:snapToGrid/>
          <w:szCs w:val="24"/>
          <w:lang w:val="es-MX"/>
        </w:rPr>
        <w:t>.</w:t>
      </w:r>
      <w:r w:rsidRPr="002575F5">
        <w:rPr>
          <w:snapToGrid/>
          <w:szCs w:val="24"/>
          <w:lang w:val="es-MX"/>
        </w:rPr>
        <w:t xml:space="preserve"> </w:t>
      </w:r>
      <w:proofErr w:type="spellStart"/>
      <w:r w:rsidRPr="002575F5">
        <w:rPr>
          <w:snapToGrid/>
          <w:szCs w:val="24"/>
          <w:lang w:val="es-MX"/>
        </w:rPr>
        <w:t>Efren</w:t>
      </w:r>
      <w:proofErr w:type="spellEnd"/>
      <w:r w:rsidRPr="002575F5">
        <w:rPr>
          <w:snapToGrid/>
          <w:szCs w:val="24"/>
          <w:lang w:val="es-MX"/>
        </w:rPr>
        <w:t xml:space="preserve"> Valle</w:t>
      </w:r>
      <w:r w:rsidR="00426B16" w:rsidRPr="002575F5">
        <w:rPr>
          <w:snapToGrid/>
          <w:szCs w:val="24"/>
          <w:lang w:val="es-MX"/>
        </w:rPr>
        <w:tab/>
        <w:t>Custodian</w:t>
      </w:r>
    </w:p>
    <w:p w14:paraId="7397FB29" w14:textId="77777777" w:rsidR="00462719" w:rsidRPr="002575F5" w:rsidRDefault="00462719" w:rsidP="00462719">
      <w:pPr>
        <w:tabs>
          <w:tab w:val="left" w:pos="0"/>
          <w:tab w:val="right" w:pos="6480"/>
        </w:tabs>
        <w:spacing w:line="240" w:lineRule="exact"/>
        <w:rPr>
          <w:snapToGrid/>
          <w:szCs w:val="24"/>
          <w:lang w:val="es-MX"/>
        </w:rPr>
      </w:pPr>
      <w:r w:rsidRPr="002575F5">
        <w:rPr>
          <w:snapToGrid/>
          <w:szCs w:val="24"/>
          <w:lang w:val="es-MX"/>
        </w:rPr>
        <w:t xml:space="preserve">                                    Ms. Guadalupe </w:t>
      </w:r>
      <w:proofErr w:type="spellStart"/>
      <w:r w:rsidRPr="002575F5">
        <w:rPr>
          <w:snapToGrid/>
          <w:szCs w:val="24"/>
          <w:lang w:val="es-MX"/>
        </w:rPr>
        <w:t>Velazquez</w:t>
      </w:r>
      <w:proofErr w:type="spellEnd"/>
      <w:r w:rsidRPr="002575F5">
        <w:rPr>
          <w:snapToGrid/>
          <w:szCs w:val="24"/>
          <w:lang w:val="es-MX"/>
        </w:rPr>
        <w:t xml:space="preserve">                                     Para-Professional</w:t>
      </w:r>
    </w:p>
    <w:p w14:paraId="4B8A799F" w14:textId="29A2E531" w:rsidR="00F6433B" w:rsidRDefault="00F6433B" w:rsidP="00F6433B">
      <w:pPr>
        <w:tabs>
          <w:tab w:val="left" w:pos="0"/>
          <w:tab w:val="right" w:pos="6480"/>
        </w:tabs>
        <w:spacing w:line="240" w:lineRule="exact"/>
        <w:rPr>
          <w:snapToGrid/>
          <w:szCs w:val="24"/>
        </w:rPr>
      </w:pPr>
      <w:r w:rsidRPr="002575F5">
        <w:rPr>
          <w:snapToGrid/>
          <w:szCs w:val="24"/>
          <w:lang w:val="es-MX"/>
        </w:rPr>
        <w:t xml:space="preserve">                                  </w:t>
      </w:r>
      <w:r w:rsidR="0024565D" w:rsidRPr="002575F5">
        <w:rPr>
          <w:snapToGrid/>
          <w:szCs w:val="24"/>
          <w:lang w:val="es-MX"/>
        </w:rPr>
        <w:t xml:space="preserve">  </w:t>
      </w:r>
      <w:r w:rsidR="0024565D">
        <w:rPr>
          <w:snapToGrid/>
          <w:szCs w:val="24"/>
        </w:rPr>
        <w:t xml:space="preserve">***                                                </w:t>
      </w:r>
      <w:r w:rsidRPr="003A651A">
        <w:rPr>
          <w:snapToGrid/>
          <w:szCs w:val="24"/>
        </w:rPr>
        <w:t>Special Education 7</w:t>
      </w:r>
      <w:r w:rsidRPr="003A651A">
        <w:rPr>
          <w:snapToGrid/>
          <w:szCs w:val="24"/>
          <w:vertAlign w:val="superscript"/>
        </w:rPr>
        <w:t>th</w:t>
      </w:r>
      <w:r w:rsidRPr="003A651A">
        <w:rPr>
          <w:snapToGrid/>
          <w:szCs w:val="24"/>
        </w:rPr>
        <w:t xml:space="preserve"> &amp; 8</w:t>
      </w:r>
      <w:r w:rsidRPr="003A651A">
        <w:rPr>
          <w:snapToGrid/>
          <w:szCs w:val="24"/>
          <w:vertAlign w:val="superscript"/>
        </w:rPr>
        <w:t>th</w:t>
      </w:r>
      <w:r w:rsidRPr="003A651A">
        <w:rPr>
          <w:snapToGrid/>
          <w:szCs w:val="24"/>
        </w:rPr>
        <w:t xml:space="preserve"> Grade</w:t>
      </w:r>
    </w:p>
    <w:p w14:paraId="03D59874" w14:textId="77777777" w:rsidR="00DB4815" w:rsidRPr="00F503B0" w:rsidRDefault="00DB4815" w:rsidP="003D6373">
      <w:pPr>
        <w:pStyle w:val="Heading2"/>
        <w:tabs>
          <w:tab w:val="left" w:pos="0"/>
          <w:tab w:val="right" w:pos="6480"/>
        </w:tabs>
        <w:rPr>
          <w:rFonts w:ascii="Crash  Test" w:hAnsi="Crash  Test" w:cs="Arial"/>
          <w:sz w:val="20"/>
        </w:rPr>
      </w:pPr>
    </w:p>
    <w:p w14:paraId="34465470" w14:textId="77777777" w:rsidR="00DB4815" w:rsidRPr="00F503B0" w:rsidRDefault="00DB4815" w:rsidP="00DB4815"/>
    <w:p w14:paraId="09220C4E" w14:textId="77777777" w:rsidR="00DB4815" w:rsidRPr="00F503B0" w:rsidRDefault="00DB4815" w:rsidP="00DB4815"/>
    <w:p w14:paraId="7A3EC7FA" w14:textId="77777777" w:rsidR="00DB4815" w:rsidRPr="00F503B0" w:rsidRDefault="00DB4815" w:rsidP="00DB4815"/>
    <w:p w14:paraId="558AB223" w14:textId="77777777" w:rsidR="00DB4815" w:rsidRPr="00F503B0" w:rsidRDefault="00DB4815" w:rsidP="00DB4815"/>
    <w:p w14:paraId="44E0CD58" w14:textId="77777777" w:rsidR="00DB4815" w:rsidRPr="00F503B0" w:rsidRDefault="00DB4815" w:rsidP="00DB4815"/>
    <w:p w14:paraId="7F3280A2" w14:textId="77777777" w:rsidR="00DB4815" w:rsidRPr="00F503B0" w:rsidRDefault="00DB4815" w:rsidP="00DB4815"/>
    <w:p w14:paraId="4F7DB49F" w14:textId="77777777" w:rsidR="00DB4815" w:rsidRPr="00F503B0" w:rsidRDefault="00DB4815" w:rsidP="00DB4815"/>
    <w:p w14:paraId="248715A6" w14:textId="77777777" w:rsidR="00DB4815" w:rsidRPr="00F503B0" w:rsidRDefault="00DB4815" w:rsidP="00DB4815"/>
    <w:p w14:paraId="6D564BA2" w14:textId="77777777" w:rsidR="00DB4815" w:rsidRPr="00F503B0" w:rsidRDefault="00DB4815" w:rsidP="00DB4815"/>
    <w:p w14:paraId="3C3FC736" w14:textId="77777777" w:rsidR="0024565D" w:rsidRDefault="00781795" w:rsidP="00781795">
      <w:pPr>
        <w:pStyle w:val="Heading2"/>
        <w:tabs>
          <w:tab w:val="left" w:pos="0"/>
          <w:tab w:val="right" w:pos="6480"/>
        </w:tabs>
        <w:jc w:val="left"/>
        <w:rPr>
          <w:rFonts w:ascii="Crash  Test" w:hAnsi="Crash  Test" w:cs="Arial"/>
          <w:sz w:val="20"/>
        </w:rPr>
      </w:pPr>
      <w:r w:rsidRPr="00F503B0">
        <w:rPr>
          <w:rFonts w:ascii="Crash  Test" w:hAnsi="Crash  Test" w:cs="Arial"/>
          <w:sz w:val="20"/>
        </w:rPr>
        <w:t xml:space="preserve">                                                                               </w:t>
      </w:r>
    </w:p>
    <w:p w14:paraId="22A066E3" w14:textId="693F4B7C" w:rsidR="003D6373" w:rsidRPr="000C5292" w:rsidRDefault="00197FB8" w:rsidP="00781795">
      <w:pPr>
        <w:pStyle w:val="Heading2"/>
        <w:tabs>
          <w:tab w:val="left" w:pos="0"/>
          <w:tab w:val="right" w:pos="6480"/>
        </w:tabs>
        <w:jc w:val="left"/>
        <w:rPr>
          <w:rFonts w:ascii="Crash  Test" w:hAnsi="Crash  Test" w:cs="Arial"/>
          <w:sz w:val="20"/>
        </w:rPr>
      </w:pPr>
      <w:r w:rsidRPr="000C5292">
        <w:rPr>
          <w:rFonts w:ascii="Crash  Test" w:hAnsi="Crash  Test" w:cs="Arial"/>
          <w:sz w:val="20"/>
        </w:rPr>
        <w:t>STUDENT HANDBOOK</w:t>
      </w:r>
    </w:p>
    <w:p w14:paraId="7E97CEA1" w14:textId="77777777" w:rsidR="003D6373" w:rsidRPr="000C5292" w:rsidRDefault="003D6373" w:rsidP="003D6373">
      <w:pPr>
        <w:pStyle w:val="Title"/>
        <w:outlineLvl w:val="0"/>
        <w:rPr>
          <w:rFonts w:cs="Arial"/>
          <w:sz w:val="20"/>
        </w:rPr>
      </w:pPr>
    </w:p>
    <w:p w14:paraId="20DEF139" w14:textId="77777777" w:rsidR="00D119D4" w:rsidRPr="000C5292" w:rsidRDefault="00D119D4" w:rsidP="003D6373">
      <w:pPr>
        <w:jc w:val="both"/>
        <w:rPr>
          <w:rFonts w:ascii="Arial" w:hAnsi="Arial" w:cs="Arial"/>
          <w:sz w:val="20"/>
        </w:rPr>
      </w:pPr>
    </w:p>
    <w:p w14:paraId="23D8DF91" w14:textId="77777777" w:rsidR="00D119D4" w:rsidRPr="000C5292" w:rsidRDefault="00D119D4" w:rsidP="003D6373">
      <w:pPr>
        <w:jc w:val="both"/>
        <w:rPr>
          <w:rFonts w:ascii="Arial" w:hAnsi="Arial" w:cs="Arial"/>
          <w:sz w:val="20"/>
        </w:rPr>
      </w:pPr>
    </w:p>
    <w:p w14:paraId="52057892" w14:textId="77777777" w:rsidR="00B857FC" w:rsidRPr="00B857FC" w:rsidRDefault="00B857FC" w:rsidP="00B857FC">
      <w:pPr>
        <w:widowControl/>
        <w:shd w:val="clear" w:color="auto" w:fill="FFFFFF"/>
        <w:rPr>
          <w:rFonts w:ascii="Arial" w:hAnsi="Arial" w:cs="Arial"/>
          <w:snapToGrid/>
          <w:color w:val="000000"/>
          <w:sz w:val="20"/>
        </w:rPr>
      </w:pPr>
      <w:r w:rsidRPr="00B857FC">
        <w:rPr>
          <w:rFonts w:ascii="Arial" w:hAnsi="Arial" w:cs="Arial"/>
          <w:snapToGrid/>
          <w:color w:val="000000"/>
          <w:sz w:val="20"/>
        </w:rPr>
        <w:t>Welcome to Glenns Ferry Middle School. As a middle school staff, we believe that your education should prepare you not only for the rigors of high school academics, but should also lay the foundation for your future as a citizen of the global community. Thus, we strive to offer you opportunities to learn, dream, explore, and grow as students and as young people.  I strongly encourage you to take advantage of every opportunity you are offered.</w:t>
      </w:r>
    </w:p>
    <w:p w14:paraId="36EF4A0A" w14:textId="77777777" w:rsidR="00B857FC" w:rsidRPr="00B857FC" w:rsidRDefault="00B857FC" w:rsidP="00B857FC">
      <w:pPr>
        <w:widowControl/>
        <w:shd w:val="clear" w:color="auto" w:fill="FFFFFF"/>
        <w:rPr>
          <w:rFonts w:ascii="Arial" w:hAnsi="Arial" w:cs="Arial"/>
          <w:snapToGrid/>
          <w:color w:val="000000"/>
          <w:sz w:val="20"/>
        </w:rPr>
      </w:pPr>
    </w:p>
    <w:p w14:paraId="14F822AC" w14:textId="77777777" w:rsidR="00B857FC" w:rsidRPr="00B857FC" w:rsidRDefault="00B857FC" w:rsidP="00B857FC">
      <w:pPr>
        <w:widowControl/>
        <w:shd w:val="clear" w:color="auto" w:fill="FFFFFF"/>
        <w:rPr>
          <w:rFonts w:ascii="Arial" w:hAnsi="Arial" w:cs="Arial"/>
          <w:snapToGrid/>
          <w:color w:val="000000"/>
          <w:sz w:val="20"/>
        </w:rPr>
      </w:pPr>
      <w:r w:rsidRPr="00B857FC">
        <w:rPr>
          <w:rFonts w:ascii="Arial" w:hAnsi="Arial" w:cs="Arial"/>
          <w:snapToGrid/>
          <w:color w:val="000000"/>
          <w:sz w:val="20"/>
        </w:rPr>
        <w:t>The teachers and staff at Glenns Ferry Middle school believe that you can exceed even our expectations for your personal and academic growth; therefore, we set high academic and social standards. We expect you to be challenged in the classroom while committing</w:t>
      </w:r>
      <w:r w:rsidR="00BD1DC9">
        <w:rPr>
          <w:rFonts w:ascii="Arial" w:hAnsi="Arial" w:cs="Arial"/>
          <w:snapToGrid/>
          <w:color w:val="000000"/>
          <w:sz w:val="20"/>
        </w:rPr>
        <w:t xml:space="preserve"> to the Pilot Way in your every</w:t>
      </w:r>
      <w:r w:rsidRPr="00B857FC">
        <w:rPr>
          <w:rFonts w:ascii="Arial" w:hAnsi="Arial" w:cs="Arial"/>
          <w:snapToGrid/>
          <w:color w:val="000000"/>
          <w:sz w:val="20"/>
        </w:rPr>
        <w:t>day interactions with your teachers and classmates.  We believe in you and your abilities, but we also realize that you will need help along the way. We will be right with you on this journey, supporting you in and out of the classroom. We believe your potential is limitless.</w:t>
      </w:r>
    </w:p>
    <w:p w14:paraId="0E56ED70" w14:textId="77777777" w:rsidR="00B857FC" w:rsidRPr="00B857FC" w:rsidRDefault="00B857FC" w:rsidP="00B857FC">
      <w:pPr>
        <w:widowControl/>
        <w:shd w:val="clear" w:color="auto" w:fill="FFFFFF"/>
        <w:rPr>
          <w:rFonts w:ascii="Arial" w:hAnsi="Arial" w:cs="Arial"/>
          <w:snapToGrid/>
          <w:color w:val="000000"/>
          <w:sz w:val="20"/>
        </w:rPr>
      </w:pPr>
    </w:p>
    <w:p w14:paraId="37DFAA12" w14:textId="77777777" w:rsidR="00B857FC" w:rsidRPr="00B857FC" w:rsidRDefault="00B857FC" w:rsidP="00B857FC">
      <w:pPr>
        <w:widowControl/>
        <w:shd w:val="clear" w:color="auto" w:fill="FFFFFF"/>
        <w:rPr>
          <w:rFonts w:ascii="Arial" w:hAnsi="Arial" w:cs="Arial"/>
          <w:snapToGrid/>
          <w:color w:val="000000"/>
          <w:sz w:val="20"/>
        </w:rPr>
      </w:pPr>
      <w:r w:rsidRPr="00B857FC">
        <w:rPr>
          <w:rFonts w:ascii="Arial" w:hAnsi="Arial" w:cs="Arial"/>
          <w:snapToGrid/>
          <w:color w:val="000000"/>
          <w:sz w:val="20"/>
        </w:rPr>
        <w:t>The Glenns Ferry Middle School Student/Parent handbook provides the information necessary for you to be a successful student in our school. It also allows the school to operate efficiently and effectively.  Though we cannot cover every possible situation that may arise, we have done our best to lay out the information you will need to make informed decisions, to find help, and to understand the school's policies and procedures. Please use this handbook as a reference guide on your journey through middle school. </w:t>
      </w:r>
      <w:r w:rsidRPr="00B857FC">
        <w:rPr>
          <w:rFonts w:ascii="Arial" w:hAnsi="Arial" w:cs="Arial"/>
          <w:snapToGrid/>
          <w:color w:val="000000"/>
          <w:sz w:val="20"/>
        </w:rPr>
        <w:br/>
      </w:r>
      <w:r w:rsidRPr="00B857FC">
        <w:rPr>
          <w:rFonts w:ascii="Arial" w:hAnsi="Arial" w:cs="Arial"/>
          <w:snapToGrid/>
          <w:color w:val="000000"/>
          <w:sz w:val="20"/>
        </w:rPr>
        <w:br/>
        <w:t>Ultimately, as a middle school staff, we believe that your time in our school will be one of growth, academic exploration, and social development. We believe that, if you are honest, respectful of the facilities and others, and do your best in and out of the classroom, you will have a rewarding and successful middle school experience.</w:t>
      </w:r>
    </w:p>
    <w:p w14:paraId="1A8C39DA" w14:textId="77777777" w:rsidR="00D119D4" w:rsidRPr="000C5292" w:rsidRDefault="00D119D4" w:rsidP="003D6373">
      <w:pPr>
        <w:tabs>
          <w:tab w:val="right" w:pos="6480"/>
        </w:tabs>
        <w:rPr>
          <w:rFonts w:ascii="Arial" w:hAnsi="Arial" w:cs="Arial"/>
          <w:sz w:val="20"/>
        </w:rPr>
      </w:pPr>
    </w:p>
    <w:p w14:paraId="10941459" w14:textId="77777777" w:rsidR="00B857FC" w:rsidRDefault="00D119D4" w:rsidP="00B857FC">
      <w:pPr>
        <w:tabs>
          <w:tab w:val="right" w:pos="6480"/>
        </w:tabs>
        <w:rPr>
          <w:rFonts w:ascii="Arial" w:hAnsi="Arial" w:cs="Arial"/>
          <w:sz w:val="20"/>
        </w:rPr>
      </w:pPr>
      <w:r w:rsidRPr="000C5292">
        <w:rPr>
          <w:rFonts w:ascii="Arial" w:hAnsi="Arial" w:cs="Arial"/>
          <w:sz w:val="20"/>
        </w:rPr>
        <w:tab/>
      </w:r>
    </w:p>
    <w:p w14:paraId="1BDD5DFF" w14:textId="26216A14" w:rsidR="003D6373" w:rsidRPr="000C5292" w:rsidRDefault="003D6D77" w:rsidP="00B857FC">
      <w:pPr>
        <w:tabs>
          <w:tab w:val="right" w:pos="6480"/>
        </w:tabs>
        <w:rPr>
          <w:rFonts w:ascii="Arial" w:hAnsi="Arial" w:cs="Arial"/>
          <w:sz w:val="20"/>
        </w:rPr>
      </w:pPr>
      <w:r>
        <w:rPr>
          <w:rFonts w:ascii="Arial" w:hAnsi="Arial" w:cs="Arial"/>
          <w:sz w:val="20"/>
        </w:rPr>
        <w:t>Rob Spriggs</w:t>
      </w:r>
      <w:r w:rsidR="003D6373" w:rsidRPr="000C5292">
        <w:rPr>
          <w:rFonts w:ascii="Arial" w:hAnsi="Arial" w:cs="Arial"/>
          <w:sz w:val="20"/>
        </w:rPr>
        <w:t xml:space="preserve">, Principal </w:t>
      </w:r>
      <w:r w:rsidR="00976F21">
        <w:rPr>
          <w:rFonts w:ascii="Arial" w:hAnsi="Arial" w:cs="Arial"/>
          <w:sz w:val="20"/>
        </w:rPr>
        <w:t>P</w:t>
      </w:r>
      <w:r>
        <w:rPr>
          <w:rFonts w:ascii="Arial" w:hAnsi="Arial" w:cs="Arial"/>
          <w:sz w:val="20"/>
        </w:rPr>
        <w:t>K-</w:t>
      </w:r>
      <w:r w:rsidR="00976F21">
        <w:rPr>
          <w:rFonts w:ascii="Arial" w:hAnsi="Arial" w:cs="Arial"/>
          <w:sz w:val="20"/>
        </w:rPr>
        <w:t>12</w:t>
      </w:r>
    </w:p>
    <w:p w14:paraId="166BB3F1" w14:textId="77777777" w:rsidR="003D6373" w:rsidRPr="000C5292" w:rsidRDefault="003D6373" w:rsidP="003D6373">
      <w:pPr>
        <w:rPr>
          <w:rFonts w:ascii="Arial" w:hAnsi="Arial" w:cs="Arial"/>
          <w:sz w:val="20"/>
        </w:rPr>
      </w:pPr>
    </w:p>
    <w:p w14:paraId="3CE2CFC9" w14:textId="77777777" w:rsidR="003D6373" w:rsidRPr="000C5292" w:rsidRDefault="003D6373" w:rsidP="003D6373">
      <w:pPr>
        <w:jc w:val="center"/>
        <w:rPr>
          <w:rFonts w:ascii="Arial" w:hAnsi="Arial" w:cs="Arial"/>
          <w:b/>
          <w:caps/>
          <w:sz w:val="20"/>
          <w:highlight w:val="magenta"/>
        </w:rPr>
      </w:pPr>
    </w:p>
    <w:p w14:paraId="644A2470" w14:textId="77777777" w:rsidR="00B857FC" w:rsidRDefault="00B857FC" w:rsidP="006B2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u w:val="single"/>
        </w:rPr>
      </w:pPr>
    </w:p>
    <w:p w14:paraId="0B64D567" w14:textId="77777777" w:rsidR="00B857FC" w:rsidRDefault="00B857FC" w:rsidP="006B2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u w:val="single"/>
        </w:rPr>
      </w:pPr>
    </w:p>
    <w:p w14:paraId="365B756F" w14:textId="77777777" w:rsidR="00B857FC" w:rsidRDefault="00B857FC" w:rsidP="006B2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u w:val="single"/>
        </w:rPr>
      </w:pPr>
    </w:p>
    <w:p w14:paraId="6DB4F2D2" w14:textId="77777777" w:rsidR="00B857FC" w:rsidRDefault="00B857FC" w:rsidP="006B2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u w:val="single"/>
        </w:rPr>
      </w:pPr>
    </w:p>
    <w:p w14:paraId="51D457C7" w14:textId="77777777" w:rsidR="00D119D4" w:rsidRDefault="00D119D4" w:rsidP="006B2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u w:val="single"/>
        </w:rPr>
      </w:pPr>
    </w:p>
    <w:p w14:paraId="5A383FF0" w14:textId="77777777" w:rsidR="006B25AD" w:rsidRPr="006B25AD" w:rsidRDefault="006B25AD" w:rsidP="006B2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rPr>
      </w:pPr>
      <w:r w:rsidRPr="006B25AD">
        <w:rPr>
          <w:b/>
          <w:color w:val="000000"/>
          <w:u w:val="single"/>
        </w:rPr>
        <w:t>Middle School Advancement Requirements (6-9)</w:t>
      </w:r>
    </w:p>
    <w:p w14:paraId="3AF9C170" w14:textId="77777777" w:rsidR="006B25AD" w:rsidRPr="00771C84" w:rsidRDefault="006B25AD" w:rsidP="006B2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p>
    <w:p w14:paraId="1A7ECB11" w14:textId="77777777" w:rsidR="006B25AD" w:rsidRPr="00771C84" w:rsidRDefault="006B25AD" w:rsidP="006B2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sidRPr="00771C84">
        <w:rPr>
          <w:color w:val="000000"/>
        </w:rPr>
        <w:t xml:space="preserve">The </w:t>
      </w:r>
      <w:proofErr w:type="gramStart"/>
      <w:r w:rsidRPr="00771C84">
        <w:rPr>
          <w:color w:val="000000"/>
        </w:rPr>
        <w:t>District</w:t>
      </w:r>
      <w:proofErr w:type="gramEnd"/>
      <w:r w:rsidRPr="00771C84">
        <w:rPr>
          <w:color w:val="000000"/>
        </w:rPr>
        <w:t xml:space="preserve"> has established a set of advancement requirements for 6-8 grade students which will act as a guide in helping students move methodically and purposefully on a course that will eventually lead to </w:t>
      </w:r>
      <w:r w:rsidR="004667A5">
        <w:rPr>
          <w:color w:val="000000"/>
        </w:rPr>
        <w:t>middle school</w:t>
      </w:r>
      <w:r w:rsidRPr="00771C84">
        <w:rPr>
          <w:color w:val="000000"/>
        </w:rPr>
        <w:t xml:space="preserve"> graduation.  Therefore, the following advancement requirements are required in the </w:t>
      </w:r>
      <w:proofErr w:type="gramStart"/>
      <w:r w:rsidRPr="00771C84">
        <w:rPr>
          <w:color w:val="000000"/>
        </w:rPr>
        <w:t>District</w:t>
      </w:r>
      <w:proofErr w:type="gramEnd"/>
      <w:r w:rsidRPr="00771C84">
        <w:rPr>
          <w:color w:val="000000"/>
        </w:rPr>
        <w:t>:</w:t>
      </w:r>
    </w:p>
    <w:p w14:paraId="0D411BCD" w14:textId="77777777" w:rsidR="006B25AD" w:rsidRPr="00771C84" w:rsidRDefault="006B25AD" w:rsidP="006B25AD">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rPr>
      </w:pPr>
    </w:p>
    <w:p w14:paraId="15D44C09" w14:textId="2C4D69F7" w:rsidR="006B25AD" w:rsidRPr="00797E21" w:rsidRDefault="006B25AD" w:rsidP="0049424F">
      <w:pPr>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rPr>
          <w:color w:val="000000"/>
          <w:sz w:val="22"/>
          <w:szCs w:val="22"/>
        </w:rPr>
      </w:pPr>
      <w:r w:rsidRPr="00797E21">
        <w:rPr>
          <w:color w:val="000000"/>
          <w:sz w:val="22"/>
          <w:szCs w:val="22"/>
        </w:rPr>
        <w:t xml:space="preserve">To advance to the 7th grade, students must earn </w:t>
      </w:r>
      <w:r w:rsidRPr="004D6095">
        <w:rPr>
          <w:color w:val="000000"/>
          <w:sz w:val="22"/>
          <w:szCs w:val="22"/>
        </w:rPr>
        <w:t>a</w:t>
      </w:r>
      <w:r w:rsidR="00A1191A" w:rsidRPr="004D6095">
        <w:rPr>
          <w:color w:val="000000"/>
          <w:sz w:val="22"/>
          <w:szCs w:val="22"/>
        </w:rPr>
        <w:t xml:space="preserve"> majority</w:t>
      </w:r>
      <w:r w:rsidRPr="00797E21">
        <w:rPr>
          <w:color w:val="000000"/>
          <w:sz w:val="22"/>
          <w:szCs w:val="22"/>
        </w:rPr>
        <w:t xml:space="preserve"> of the credits attempted in 6th grade, including credits for all courses in Language Arts and Math, and be in compliance with the </w:t>
      </w:r>
      <w:proofErr w:type="gramStart"/>
      <w:r w:rsidRPr="00797E21">
        <w:rPr>
          <w:color w:val="000000"/>
          <w:sz w:val="22"/>
          <w:szCs w:val="22"/>
        </w:rPr>
        <w:t>District’s</w:t>
      </w:r>
      <w:proofErr w:type="gramEnd"/>
      <w:r w:rsidRPr="00797E21">
        <w:rPr>
          <w:color w:val="000000"/>
          <w:sz w:val="22"/>
          <w:szCs w:val="22"/>
        </w:rPr>
        <w:t xml:space="preserve"> attendance policy.</w:t>
      </w:r>
    </w:p>
    <w:p w14:paraId="0C75B077" w14:textId="77777777" w:rsidR="006B25AD" w:rsidRPr="00797E21" w:rsidRDefault="006B25AD" w:rsidP="006B2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2"/>
          <w:szCs w:val="22"/>
        </w:rPr>
      </w:pPr>
    </w:p>
    <w:p w14:paraId="19FF8BBE" w14:textId="30E6FDDA" w:rsidR="006B25AD" w:rsidRPr="00797E21" w:rsidRDefault="006B25AD" w:rsidP="0049424F">
      <w:pPr>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rPr>
          <w:color w:val="000000"/>
          <w:sz w:val="22"/>
          <w:szCs w:val="22"/>
        </w:rPr>
      </w:pPr>
      <w:r w:rsidRPr="00797E21">
        <w:rPr>
          <w:color w:val="000000"/>
          <w:sz w:val="22"/>
          <w:szCs w:val="22"/>
        </w:rPr>
        <w:t xml:space="preserve">To advance to the 8th grade, students must earn at least </w:t>
      </w:r>
      <w:ins w:id="0" w:author="Maricela Mesillas" w:date="2024-04-17T13:17:00Z">
        <w:r w:rsidR="00A1191A" w:rsidRPr="00906550">
          <w:rPr>
            <w:color w:val="000000"/>
            <w:sz w:val="22"/>
            <w:szCs w:val="22"/>
          </w:rPr>
          <w:t>a majority</w:t>
        </w:r>
        <w:r w:rsidR="00A1191A">
          <w:rPr>
            <w:color w:val="000000"/>
            <w:sz w:val="22"/>
            <w:szCs w:val="22"/>
          </w:rPr>
          <w:t xml:space="preserve"> </w:t>
        </w:r>
      </w:ins>
      <w:r w:rsidRPr="00797E21">
        <w:rPr>
          <w:color w:val="000000"/>
          <w:sz w:val="22"/>
          <w:szCs w:val="22"/>
        </w:rPr>
        <w:t xml:space="preserve">of the credits attempted in 7th grade, including credits for all courses in Language Arts and Math, and be in compliance with the </w:t>
      </w:r>
      <w:proofErr w:type="gramStart"/>
      <w:r w:rsidRPr="00797E21">
        <w:rPr>
          <w:color w:val="000000"/>
          <w:sz w:val="22"/>
          <w:szCs w:val="22"/>
        </w:rPr>
        <w:t>District’s</w:t>
      </w:r>
      <w:proofErr w:type="gramEnd"/>
      <w:r w:rsidRPr="00797E21">
        <w:rPr>
          <w:color w:val="000000"/>
          <w:sz w:val="22"/>
          <w:szCs w:val="22"/>
        </w:rPr>
        <w:t xml:space="preserve"> attendance policy.</w:t>
      </w:r>
    </w:p>
    <w:p w14:paraId="7BA0A893" w14:textId="77777777" w:rsidR="006B25AD" w:rsidRPr="00797E21" w:rsidRDefault="006B25AD" w:rsidP="006B25AD">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2"/>
          <w:szCs w:val="22"/>
        </w:rPr>
      </w:pPr>
    </w:p>
    <w:p w14:paraId="5D700437" w14:textId="28A554DC" w:rsidR="006B25AD" w:rsidRDefault="006B25AD" w:rsidP="0049424F">
      <w:pPr>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rPr>
          <w:color w:val="000000"/>
          <w:sz w:val="22"/>
          <w:szCs w:val="22"/>
        </w:rPr>
      </w:pPr>
      <w:r w:rsidRPr="00797E21">
        <w:rPr>
          <w:color w:val="000000"/>
          <w:sz w:val="22"/>
          <w:szCs w:val="22"/>
        </w:rPr>
        <w:t xml:space="preserve">To advance to the 9th grade, students must earn at </w:t>
      </w:r>
      <w:r w:rsidRPr="004D6095">
        <w:rPr>
          <w:color w:val="000000"/>
          <w:sz w:val="22"/>
          <w:szCs w:val="22"/>
        </w:rPr>
        <w:t xml:space="preserve">least </w:t>
      </w:r>
      <w:r w:rsidR="00A1191A" w:rsidRPr="004D6095">
        <w:rPr>
          <w:color w:val="000000"/>
          <w:sz w:val="22"/>
          <w:szCs w:val="22"/>
        </w:rPr>
        <w:t>a majority</w:t>
      </w:r>
      <w:r w:rsidR="00A1191A">
        <w:rPr>
          <w:color w:val="000000"/>
          <w:sz w:val="22"/>
          <w:szCs w:val="22"/>
        </w:rPr>
        <w:t xml:space="preserve"> </w:t>
      </w:r>
      <w:r w:rsidRPr="00797E21">
        <w:rPr>
          <w:color w:val="000000"/>
          <w:sz w:val="22"/>
          <w:szCs w:val="22"/>
        </w:rPr>
        <w:t xml:space="preserve">of the credits attempted in 8th grade, including credits for all courses in Language Arts and Math, and be in compliance with the </w:t>
      </w:r>
      <w:proofErr w:type="gramStart"/>
      <w:r w:rsidRPr="00797E21">
        <w:rPr>
          <w:color w:val="000000"/>
          <w:sz w:val="22"/>
          <w:szCs w:val="22"/>
        </w:rPr>
        <w:t>District’s</w:t>
      </w:r>
      <w:proofErr w:type="gramEnd"/>
      <w:r w:rsidRPr="00797E21">
        <w:rPr>
          <w:color w:val="000000"/>
          <w:sz w:val="22"/>
          <w:szCs w:val="22"/>
        </w:rPr>
        <w:t xml:space="preserve"> attendance policy.</w:t>
      </w:r>
    </w:p>
    <w:p w14:paraId="2D5E92B7" w14:textId="77777777" w:rsidR="002D3DCB" w:rsidRPr="00797E21" w:rsidRDefault="002D3DCB" w:rsidP="002D3DC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ind w:left="720"/>
        <w:textAlignment w:val="baseline"/>
        <w:rPr>
          <w:color w:val="000000"/>
          <w:sz w:val="22"/>
          <w:szCs w:val="22"/>
        </w:rPr>
      </w:pPr>
    </w:p>
    <w:p w14:paraId="202F3D11" w14:textId="77777777" w:rsidR="003D6373" w:rsidRPr="00797E21" w:rsidRDefault="00797E21" w:rsidP="0049424F">
      <w:pPr>
        <w:widowControl/>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rPr>
          <w:rFonts w:ascii="Arial" w:hAnsi="Arial" w:cs="Arial"/>
          <w:b/>
          <w:sz w:val="22"/>
          <w:szCs w:val="22"/>
        </w:rPr>
      </w:pPr>
      <w:r w:rsidRPr="00797E21">
        <w:rPr>
          <w:color w:val="000000"/>
          <w:sz w:val="22"/>
          <w:szCs w:val="22"/>
        </w:rPr>
        <w:t>St</w:t>
      </w:r>
      <w:r w:rsidR="006B25AD" w:rsidRPr="00797E21">
        <w:rPr>
          <w:color w:val="000000"/>
          <w:sz w:val="22"/>
          <w:szCs w:val="22"/>
        </w:rPr>
        <w:t xml:space="preserve">udents who have failed more than twenty percent (20%) of the courses attempted in 6th, 7th, or 8th grade may make up the credits needed to achieve the minimum portion of credits attempted by retaking the necessary course(s) </w:t>
      </w:r>
      <w:r w:rsidR="006C1C08">
        <w:rPr>
          <w:color w:val="000000"/>
          <w:sz w:val="22"/>
          <w:szCs w:val="22"/>
        </w:rPr>
        <w:t>online or in the District’s Opportunity Center</w:t>
      </w:r>
      <w:r w:rsidR="006B25AD" w:rsidRPr="00797E21">
        <w:rPr>
          <w:color w:val="000000"/>
          <w:sz w:val="22"/>
          <w:szCs w:val="22"/>
        </w:rPr>
        <w:t xml:space="preserve">. </w:t>
      </w:r>
      <w:r w:rsidR="006B25AD" w:rsidRPr="00797E21">
        <w:rPr>
          <w:b/>
          <w:i/>
          <w:color w:val="000000"/>
          <w:sz w:val="22"/>
          <w:szCs w:val="22"/>
        </w:rPr>
        <w:t xml:space="preserve">              “Policy number 2605”</w:t>
      </w:r>
    </w:p>
    <w:p w14:paraId="4F466CB2" w14:textId="77777777" w:rsidR="00B857FC" w:rsidRDefault="00B857FC" w:rsidP="003D6373">
      <w:pPr>
        <w:jc w:val="center"/>
        <w:rPr>
          <w:rFonts w:ascii="Arial" w:hAnsi="Arial" w:cs="Arial"/>
          <w:b/>
          <w:sz w:val="18"/>
          <w:szCs w:val="18"/>
        </w:rPr>
      </w:pPr>
    </w:p>
    <w:p w14:paraId="5BC4D95B" w14:textId="77777777" w:rsidR="00BD1DC9" w:rsidRDefault="00BD1DC9" w:rsidP="003D6373">
      <w:pPr>
        <w:jc w:val="center"/>
        <w:rPr>
          <w:rFonts w:ascii="Arial" w:hAnsi="Arial" w:cs="Arial"/>
          <w:b/>
          <w:sz w:val="18"/>
          <w:szCs w:val="18"/>
        </w:rPr>
      </w:pPr>
    </w:p>
    <w:p w14:paraId="6B409BAD" w14:textId="77777777" w:rsidR="00976F21" w:rsidRDefault="00976F21" w:rsidP="003D6373">
      <w:pPr>
        <w:jc w:val="center"/>
        <w:rPr>
          <w:rFonts w:ascii="Arial" w:hAnsi="Arial" w:cs="Arial"/>
          <w:b/>
          <w:sz w:val="18"/>
          <w:szCs w:val="18"/>
        </w:rPr>
      </w:pPr>
    </w:p>
    <w:p w14:paraId="492E1710" w14:textId="77777777" w:rsidR="00976F21" w:rsidRDefault="00976F21" w:rsidP="003D6373">
      <w:pPr>
        <w:jc w:val="center"/>
        <w:rPr>
          <w:rFonts w:ascii="Arial" w:hAnsi="Arial" w:cs="Arial"/>
          <w:b/>
          <w:sz w:val="18"/>
          <w:szCs w:val="18"/>
        </w:rPr>
      </w:pPr>
    </w:p>
    <w:p w14:paraId="58D2E33A" w14:textId="77777777" w:rsidR="00976F21" w:rsidRDefault="00976F21" w:rsidP="003D6373">
      <w:pPr>
        <w:jc w:val="center"/>
        <w:rPr>
          <w:rFonts w:ascii="Arial" w:hAnsi="Arial" w:cs="Arial"/>
          <w:b/>
          <w:sz w:val="18"/>
          <w:szCs w:val="18"/>
        </w:rPr>
      </w:pPr>
    </w:p>
    <w:p w14:paraId="711FF403" w14:textId="77777777" w:rsidR="00976F21" w:rsidRDefault="00976F21" w:rsidP="003D6373">
      <w:pPr>
        <w:jc w:val="center"/>
        <w:rPr>
          <w:rFonts w:ascii="Arial" w:hAnsi="Arial" w:cs="Arial"/>
          <w:b/>
          <w:sz w:val="18"/>
          <w:szCs w:val="18"/>
        </w:rPr>
      </w:pPr>
    </w:p>
    <w:p w14:paraId="29D35918" w14:textId="2D6404FC" w:rsidR="003D6373" w:rsidRPr="00A54E71" w:rsidRDefault="003D6373" w:rsidP="003D6373">
      <w:pPr>
        <w:jc w:val="center"/>
        <w:rPr>
          <w:rFonts w:ascii="Arial" w:hAnsi="Arial" w:cs="Arial"/>
          <w:b/>
          <w:sz w:val="18"/>
          <w:szCs w:val="18"/>
        </w:rPr>
      </w:pPr>
      <w:r w:rsidRPr="00A54E71">
        <w:rPr>
          <w:rFonts w:ascii="Arial" w:hAnsi="Arial" w:cs="Arial"/>
          <w:b/>
          <w:sz w:val="18"/>
          <w:szCs w:val="18"/>
        </w:rPr>
        <w:t>GRADING SYSTEM</w:t>
      </w:r>
    </w:p>
    <w:p w14:paraId="2C0DA9D0" w14:textId="77777777" w:rsidR="003D6373" w:rsidRPr="00A54E71" w:rsidRDefault="003D6373" w:rsidP="003D6373">
      <w:pPr>
        <w:jc w:val="both"/>
        <w:rPr>
          <w:rFonts w:ascii="Arial" w:hAnsi="Arial" w:cs="Arial"/>
          <w:sz w:val="18"/>
          <w:szCs w:val="18"/>
        </w:rPr>
      </w:pPr>
      <w:r w:rsidRPr="00A54E71">
        <w:rPr>
          <w:rFonts w:ascii="Arial" w:hAnsi="Arial" w:cs="Arial"/>
          <w:sz w:val="18"/>
          <w:szCs w:val="18"/>
        </w:rPr>
        <w:t>The evaluation of student achievement is one of the most important functions of the teacher.  The accepted marking system is as follows:</w:t>
      </w:r>
    </w:p>
    <w:p w14:paraId="23385DF7" w14:textId="77777777" w:rsidR="003D6373" w:rsidRPr="00A54E71" w:rsidRDefault="003D6373" w:rsidP="003D6373">
      <w:pPr>
        <w:tabs>
          <w:tab w:val="left" w:pos="540"/>
          <w:tab w:val="left" w:pos="900"/>
          <w:tab w:val="left" w:pos="4140"/>
          <w:tab w:val="left" w:pos="4500"/>
          <w:tab w:val="left" w:pos="4860"/>
        </w:tabs>
        <w:rPr>
          <w:rFonts w:ascii="Arial" w:hAnsi="Arial" w:cs="Arial"/>
          <w:sz w:val="18"/>
          <w:szCs w:val="18"/>
        </w:rPr>
      </w:pPr>
      <w:r>
        <w:rPr>
          <w:rFonts w:ascii="Arial" w:hAnsi="Arial" w:cs="Arial"/>
          <w:sz w:val="18"/>
          <w:szCs w:val="18"/>
        </w:rPr>
        <w:lastRenderedPageBreak/>
        <w:tab/>
      </w:r>
      <w:proofErr w:type="gramStart"/>
      <w:r w:rsidRPr="00A54E71">
        <w:rPr>
          <w:rFonts w:ascii="Arial" w:hAnsi="Arial" w:cs="Arial"/>
          <w:sz w:val="18"/>
          <w:szCs w:val="18"/>
        </w:rPr>
        <w:t>A</w:t>
      </w:r>
      <w:proofErr w:type="gramEnd"/>
      <w:r w:rsidRPr="00A54E71">
        <w:rPr>
          <w:rFonts w:ascii="Arial" w:hAnsi="Arial" w:cs="Arial"/>
          <w:sz w:val="18"/>
          <w:szCs w:val="18"/>
        </w:rPr>
        <w:t xml:space="preserve"> </w:t>
      </w:r>
      <w:r w:rsidRPr="00A54E71">
        <w:rPr>
          <w:rFonts w:ascii="Arial" w:hAnsi="Arial" w:cs="Arial"/>
          <w:sz w:val="18"/>
          <w:szCs w:val="18"/>
        </w:rPr>
        <w:tab/>
        <w:t xml:space="preserve">Excellent (90%-100%) = 4.00 </w:t>
      </w:r>
      <w:r w:rsidRPr="00A54E71">
        <w:rPr>
          <w:rFonts w:ascii="Arial" w:hAnsi="Arial" w:cs="Arial"/>
          <w:sz w:val="18"/>
          <w:szCs w:val="18"/>
        </w:rPr>
        <w:tab/>
        <w:t xml:space="preserve">D </w:t>
      </w:r>
      <w:r w:rsidRPr="00A54E71">
        <w:rPr>
          <w:rFonts w:ascii="Arial" w:hAnsi="Arial" w:cs="Arial"/>
          <w:sz w:val="18"/>
          <w:szCs w:val="18"/>
        </w:rPr>
        <w:tab/>
        <w:t>Poor (60%-69%) = 1.00</w:t>
      </w:r>
    </w:p>
    <w:p w14:paraId="4479988F" w14:textId="77777777" w:rsidR="003D6373" w:rsidRPr="00A54E71" w:rsidRDefault="003D6373" w:rsidP="003D6373">
      <w:pPr>
        <w:tabs>
          <w:tab w:val="left" w:pos="540"/>
          <w:tab w:val="left" w:pos="900"/>
          <w:tab w:val="left" w:pos="4140"/>
          <w:tab w:val="left" w:pos="4500"/>
          <w:tab w:val="left" w:pos="4860"/>
        </w:tabs>
        <w:rPr>
          <w:rFonts w:ascii="Arial" w:hAnsi="Arial" w:cs="Arial"/>
          <w:sz w:val="18"/>
          <w:szCs w:val="18"/>
        </w:rPr>
      </w:pPr>
      <w:r w:rsidRPr="00A54E71">
        <w:rPr>
          <w:rFonts w:ascii="Arial" w:hAnsi="Arial" w:cs="Arial"/>
          <w:sz w:val="18"/>
          <w:szCs w:val="18"/>
        </w:rPr>
        <w:tab/>
        <w:t xml:space="preserve">B </w:t>
      </w:r>
      <w:r w:rsidRPr="00A54E71">
        <w:rPr>
          <w:rFonts w:ascii="Arial" w:hAnsi="Arial" w:cs="Arial"/>
          <w:sz w:val="18"/>
          <w:szCs w:val="18"/>
        </w:rPr>
        <w:tab/>
        <w:t xml:space="preserve">Good (80%-89%) = 3.00 </w:t>
      </w:r>
      <w:r w:rsidRPr="00A54E71">
        <w:rPr>
          <w:rFonts w:ascii="Arial" w:hAnsi="Arial" w:cs="Arial"/>
          <w:sz w:val="18"/>
          <w:szCs w:val="18"/>
        </w:rPr>
        <w:tab/>
        <w:t xml:space="preserve">F </w:t>
      </w:r>
      <w:r w:rsidRPr="00A54E71">
        <w:rPr>
          <w:rFonts w:ascii="Arial" w:hAnsi="Arial" w:cs="Arial"/>
          <w:sz w:val="18"/>
          <w:szCs w:val="18"/>
        </w:rPr>
        <w:tab/>
        <w:t>Failure (0%-59%) = 0.00</w:t>
      </w:r>
    </w:p>
    <w:p w14:paraId="07DE78E6" w14:textId="77777777" w:rsidR="003D6373" w:rsidRPr="00A54E71" w:rsidRDefault="003D6373" w:rsidP="003D6373">
      <w:pPr>
        <w:tabs>
          <w:tab w:val="left" w:pos="540"/>
          <w:tab w:val="left" w:pos="900"/>
          <w:tab w:val="left" w:pos="4140"/>
          <w:tab w:val="left" w:pos="4500"/>
          <w:tab w:val="left" w:pos="4860"/>
        </w:tabs>
        <w:rPr>
          <w:rFonts w:ascii="Arial" w:hAnsi="Arial" w:cs="Arial"/>
          <w:sz w:val="18"/>
          <w:szCs w:val="18"/>
        </w:rPr>
      </w:pPr>
      <w:r w:rsidRPr="00A54E71">
        <w:rPr>
          <w:rFonts w:ascii="Arial" w:hAnsi="Arial" w:cs="Arial"/>
          <w:sz w:val="18"/>
          <w:szCs w:val="18"/>
        </w:rPr>
        <w:tab/>
        <w:t xml:space="preserve">C </w:t>
      </w:r>
      <w:r w:rsidRPr="00A54E71">
        <w:rPr>
          <w:rFonts w:ascii="Arial" w:hAnsi="Arial" w:cs="Arial"/>
          <w:sz w:val="18"/>
          <w:szCs w:val="18"/>
        </w:rPr>
        <w:tab/>
        <w:t xml:space="preserve">Average (70%-79%) = 2.00 </w:t>
      </w:r>
      <w:r w:rsidRPr="00A54E71">
        <w:rPr>
          <w:rFonts w:ascii="Arial" w:hAnsi="Arial" w:cs="Arial"/>
          <w:sz w:val="18"/>
          <w:szCs w:val="18"/>
        </w:rPr>
        <w:tab/>
        <w:t xml:space="preserve">I </w:t>
      </w:r>
      <w:r w:rsidRPr="00A54E71">
        <w:rPr>
          <w:rFonts w:ascii="Arial" w:hAnsi="Arial" w:cs="Arial"/>
          <w:sz w:val="18"/>
          <w:szCs w:val="18"/>
        </w:rPr>
        <w:tab/>
        <w:t>Incomplete</w:t>
      </w:r>
    </w:p>
    <w:p w14:paraId="7CD0C5F3" w14:textId="77777777" w:rsidR="003D6373" w:rsidRPr="00A54E71" w:rsidRDefault="003D6373" w:rsidP="003D6373">
      <w:pPr>
        <w:tabs>
          <w:tab w:val="left" w:pos="2970"/>
          <w:tab w:val="left" w:pos="4860"/>
        </w:tabs>
        <w:rPr>
          <w:rFonts w:ascii="Arial" w:hAnsi="Arial" w:cs="Arial"/>
          <w:sz w:val="18"/>
          <w:szCs w:val="18"/>
        </w:rPr>
      </w:pPr>
    </w:p>
    <w:p w14:paraId="7046F688" w14:textId="77777777" w:rsidR="003D6373" w:rsidRPr="00A54E71" w:rsidRDefault="00424874" w:rsidP="003D6373">
      <w:pPr>
        <w:pStyle w:val="BodyText"/>
        <w:tabs>
          <w:tab w:val="clear" w:pos="5760"/>
        </w:tabs>
        <w:jc w:val="both"/>
        <w:rPr>
          <w:rFonts w:cs="Arial"/>
          <w:sz w:val="18"/>
          <w:szCs w:val="18"/>
        </w:rPr>
      </w:pPr>
      <w:r>
        <w:rPr>
          <w:rFonts w:cs="Arial"/>
          <w:sz w:val="18"/>
          <w:szCs w:val="18"/>
        </w:rPr>
        <w:t>“Pass/</w:t>
      </w:r>
      <w:r w:rsidR="003D6373" w:rsidRPr="00A54E71">
        <w:rPr>
          <w:rFonts w:cs="Arial"/>
          <w:sz w:val="18"/>
          <w:szCs w:val="18"/>
        </w:rPr>
        <w:t xml:space="preserve">Fail” grades will be given in some subjects such as teacher aide, office aide, etc. “Incomplete” assignments on report cards may become an “F” in accordance with make-up policy.  Each teacher will have his or her own way of arriving at the final grade.  Students should check with the teacher on this matter.  </w:t>
      </w:r>
    </w:p>
    <w:p w14:paraId="6D6CB7F7" w14:textId="77777777" w:rsidR="003D6373" w:rsidRPr="00A54E71" w:rsidRDefault="003D6373" w:rsidP="003D6373">
      <w:pPr>
        <w:pStyle w:val="Heading9"/>
        <w:rPr>
          <w:rFonts w:cs="Arial"/>
          <w:b w:val="0"/>
          <w:sz w:val="18"/>
          <w:szCs w:val="18"/>
        </w:rPr>
      </w:pPr>
    </w:p>
    <w:p w14:paraId="7EDA629B" w14:textId="77777777" w:rsidR="002D3DCB" w:rsidRPr="00DB4815" w:rsidRDefault="002D3DCB" w:rsidP="003D6373">
      <w:pPr>
        <w:pStyle w:val="Heading9"/>
        <w:jc w:val="center"/>
        <w:rPr>
          <w:rFonts w:cs="Arial"/>
          <w:sz w:val="18"/>
          <w:szCs w:val="18"/>
        </w:rPr>
      </w:pPr>
      <w:r w:rsidRPr="00DB4815">
        <w:rPr>
          <w:rFonts w:cs="Arial"/>
          <w:sz w:val="18"/>
          <w:szCs w:val="18"/>
        </w:rPr>
        <w:t>Required Courses</w:t>
      </w:r>
    </w:p>
    <w:p w14:paraId="1B05D975" w14:textId="77777777" w:rsidR="002D3DCB" w:rsidRPr="00DB4815" w:rsidRDefault="002D3DCB" w:rsidP="002D3DCB">
      <w:pPr>
        <w:rPr>
          <w:rFonts w:ascii="Arial" w:hAnsi="Arial" w:cs="Arial"/>
          <w:sz w:val="18"/>
          <w:szCs w:val="18"/>
        </w:rPr>
      </w:pPr>
      <w:r w:rsidRPr="00DB4815">
        <w:rPr>
          <w:rFonts w:ascii="Arial" w:hAnsi="Arial" w:cs="Arial"/>
          <w:sz w:val="18"/>
          <w:szCs w:val="18"/>
        </w:rPr>
        <w:t xml:space="preserve">The following course are required for all Glenns Ferry Middle School students. </w:t>
      </w:r>
    </w:p>
    <w:p w14:paraId="4A742ECD" w14:textId="77777777" w:rsidR="002D3DCB" w:rsidRPr="00DB4815" w:rsidRDefault="002D3DCB" w:rsidP="002D3DCB">
      <w:pPr>
        <w:rPr>
          <w:rFonts w:ascii="Arial" w:hAnsi="Arial" w:cs="Arial"/>
          <w:sz w:val="18"/>
          <w:szCs w:val="18"/>
        </w:rPr>
      </w:pPr>
    </w:p>
    <w:p w14:paraId="66344B62" w14:textId="7E330D24" w:rsidR="002D3DCB" w:rsidRPr="00DB4815" w:rsidRDefault="002D3DCB" w:rsidP="002D3DCB">
      <w:pPr>
        <w:rPr>
          <w:rFonts w:ascii="Arial" w:hAnsi="Arial" w:cs="Arial"/>
          <w:sz w:val="18"/>
          <w:szCs w:val="18"/>
        </w:rPr>
      </w:pPr>
      <w:r w:rsidRPr="00DB4815">
        <w:rPr>
          <w:rFonts w:ascii="Arial" w:hAnsi="Arial" w:cs="Arial"/>
          <w:sz w:val="18"/>
          <w:szCs w:val="18"/>
        </w:rPr>
        <w:t xml:space="preserve">6th Grade—Introduction to Band </w:t>
      </w:r>
    </w:p>
    <w:p w14:paraId="7F3CD16E" w14:textId="6ED7FBF0" w:rsidR="002D3DCB" w:rsidRPr="00DB4815" w:rsidRDefault="002D3DCB" w:rsidP="002D3DCB">
      <w:pPr>
        <w:rPr>
          <w:rFonts w:ascii="Arial" w:hAnsi="Arial" w:cs="Arial"/>
          <w:sz w:val="18"/>
          <w:szCs w:val="18"/>
        </w:rPr>
      </w:pPr>
      <w:r w:rsidRPr="00DB4815">
        <w:rPr>
          <w:rFonts w:ascii="Arial" w:hAnsi="Arial" w:cs="Arial"/>
          <w:sz w:val="18"/>
          <w:szCs w:val="18"/>
        </w:rPr>
        <w:t xml:space="preserve">7th Grade—Introduction to Art </w:t>
      </w:r>
    </w:p>
    <w:p w14:paraId="5B3B5934" w14:textId="6FCDC12C" w:rsidR="002D3DCB" w:rsidRPr="00DB4815" w:rsidRDefault="002D3DCB" w:rsidP="002D3DCB">
      <w:pPr>
        <w:rPr>
          <w:rFonts w:ascii="Arial" w:hAnsi="Arial" w:cs="Arial"/>
          <w:sz w:val="18"/>
          <w:szCs w:val="18"/>
        </w:rPr>
      </w:pPr>
      <w:r w:rsidRPr="00DB4815">
        <w:rPr>
          <w:rFonts w:ascii="Arial" w:hAnsi="Arial" w:cs="Arial"/>
          <w:sz w:val="18"/>
          <w:szCs w:val="18"/>
        </w:rPr>
        <w:t>8</w:t>
      </w:r>
      <w:r w:rsidR="00E25CA3" w:rsidRPr="00DB4815">
        <w:rPr>
          <w:rFonts w:ascii="Arial" w:hAnsi="Arial" w:cs="Arial"/>
          <w:sz w:val="18"/>
          <w:szCs w:val="18"/>
        </w:rPr>
        <w:t>t</w:t>
      </w:r>
      <w:r w:rsidRPr="00DB4815">
        <w:rPr>
          <w:rFonts w:ascii="Arial" w:hAnsi="Arial" w:cs="Arial"/>
          <w:sz w:val="18"/>
          <w:szCs w:val="18"/>
        </w:rPr>
        <w:t xml:space="preserve">h Grade—Health </w:t>
      </w:r>
    </w:p>
    <w:p w14:paraId="0ED9FDA1" w14:textId="77777777" w:rsidR="002D3DCB" w:rsidRPr="002D3DCB" w:rsidRDefault="002D3DCB" w:rsidP="002D3DCB">
      <w:pPr>
        <w:rPr>
          <w:rFonts w:ascii="Arial" w:hAnsi="Arial" w:cs="Arial"/>
          <w:sz w:val="18"/>
          <w:szCs w:val="18"/>
        </w:rPr>
      </w:pPr>
      <w:r w:rsidRPr="00DB4815">
        <w:rPr>
          <w:rFonts w:ascii="Arial" w:hAnsi="Arial" w:cs="Arial"/>
          <w:sz w:val="18"/>
          <w:szCs w:val="18"/>
        </w:rPr>
        <w:t>Additionally, students must take at least one semester</w:t>
      </w:r>
      <w:r w:rsidR="000070EC" w:rsidRPr="00DB4815">
        <w:rPr>
          <w:rFonts w:ascii="Arial" w:hAnsi="Arial" w:cs="Arial"/>
          <w:sz w:val="18"/>
          <w:szCs w:val="18"/>
        </w:rPr>
        <w:t xml:space="preserve"> of PE</w:t>
      </w:r>
      <w:r w:rsidRPr="00DB4815">
        <w:rPr>
          <w:rFonts w:ascii="Arial" w:hAnsi="Arial" w:cs="Arial"/>
          <w:sz w:val="18"/>
          <w:szCs w:val="18"/>
        </w:rPr>
        <w:t>.</w:t>
      </w:r>
    </w:p>
    <w:p w14:paraId="5BE3C5E1" w14:textId="77777777" w:rsidR="002D3DCB" w:rsidRPr="002D3DCB" w:rsidRDefault="002D3DCB" w:rsidP="003D6373">
      <w:pPr>
        <w:pStyle w:val="Heading9"/>
        <w:jc w:val="center"/>
        <w:rPr>
          <w:rFonts w:cs="Arial"/>
          <w:sz w:val="18"/>
          <w:szCs w:val="18"/>
        </w:rPr>
      </w:pPr>
    </w:p>
    <w:p w14:paraId="4C2B3203" w14:textId="77777777" w:rsidR="003D6373" w:rsidRPr="00A54E71" w:rsidRDefault="006B0E84" w:rsidP="003D6373">
      <w:pPr>
        <w:pStyle w:val="Heading9"/>
        <w:jc w:val="center"/>
        <w:rPr>
          <w:rFonts w:cs="Arial"/>
          <w:sz w:val="18"/>
          <w:szCs w:val="18"/>
        </w:rPr>
      </w:pPr>
      <w:r>
        <w:rPr>
          <w:rFonts w:cs="Arial"/>
          <w:sz w:val="18"/>
          <w:szCs w:val="18"/>
        </w:rPr>
        <w:t>PROGRESS REPORTS AND</w:t>
      </w:r>
      <w:r w:rsidR="003D6373" w:rsidRPr="00A54E71">
        <w:rPr>
          <w:rFonts w:cs="Arial"/>
          <w:sz w:val="18"/>
          <w:szCs w:val="18"/>
        </w:rPr>
        <w:t xml:space="preserve"> REPORT CARDS</w:t>
      </w:r>
    </w:p>
    <w:p w14:paraId="302A7ECC" w14:textId="77777777" w:rsidR="003D6373" w:rsidRPr="00A54E71" w:rsidRDefault="003D6373" w:rsidP="003D6373">
      <w:pPr>
        <w:pStyle w:val="BodyText"/>
        <w:tabs>
          <w:tab w:val="clear" w:pos="5760"/>
        </w:tabs>
        <w:jc w:val="both"/>
        <w:rPr>
          <w:rFonts w:cs="Arial"/>
          <w:sz w:val="18"/>
          <w:szCs w:val="18"/>
        </w:rPr>
      </w:pPr>
      <w:r w:rsidRPr="00A54E71">
        <w:rPr>
          <w:rFonts w:cs="Arial"/>
          <w:sz w:val="18"/>
          <w:szCs w:val="18"/>
        </w:rPr>
        <w:t xml:space="preserve">Student progress </w:t>
      </w:r>
      <w:r w:rsidR="00C46873">
        <w:rPr>
          <w:rFonts w:cs="Arial"/>
          <w:sz w:val="18"/>
          <w:szCs w:val="18"/>
        </w:rPr>
        <w:t>reports will be distributed mid-</w:t>
      </w:r>
      <w:r w:rsidR="006542C8">
        <w:rPr>
          <w:rFonts w:cs="Arial"/>
          <w:sz w:val="18"/>
          <w:szCs w:val="18"/>
        </w:rPr>
        <w:t>semester</w:t>
      </w:r>
      <w:r w:rsidRPr="00A54E71">
        <w:rPr>
          <w:rFonts w:cs="Arial"/>
          <w:sz w:val="18"/>
          <w:szCs w:val="18"/>
        </w:rPr>
        <w:t xml:space="preserve">.  Report cards are issued the week following the end of the grading period.  Teachers also provide reports on students whose grades are dropping or reflect marks of D’s and/or F’s.  </w:t>
      </w:r>
    </w:p>
    <w:p w14:paraId="694F2C8D" w14:textId="77777777" w:rsidR="003D6373" w:rsidRPr="00A54E71" w:rsidRDefault="003D6373" w:rsidP="003D6373">
      <w:pPr>
        <w:pStyle w:val="Heading6"/>
        <w:rPr>
          <w:rFonts w:cs="Arial"/>
          <w:b w:val="0"/>
          <w:sz w:val="18"/>
          <w:szCs w:val="18"/>
        </w:rPr>
      </w:pPr>
    </w:p>
    <w:p w14:paraId="1D6D1243" w14:textId="77777777" w:rsidR="003D6373" w:rsidRPr="00A54E71" w:rsidRDefault="003D6373" w:rsidP="003D6373">
      <w:pPr>
        <w:pStyle w:val="Heading6"/>
        <w:jc w:val="center"/>
        <w:rPr>
          <w:rFonts w:cs="Arial"/>
          <w:sz w:val="18"/>
          <w:szCs w:val="18"/>
        </w:rPr>
      </w:pPr>
      <w:r w:rsidRPr="00A54E71">
        <w:rPr>
          <w:rFonts w:cs="Arial"/>
          <w:sz w:val="18"/>
          <w:szCs w:val="18"/>
        </w:rPr>
        <w:t>FEES</w:t>
      </w:r>
    </w:p>
    <w:p w14:paraId="7C626389" w14:textId="77777777" w:rsidR="003D6373" w:rsidRPr="00A54E71" w:rsidRDefault="003D6373" w:rsidP="0049424F">
      <w:pPr>
        <w:numPr>
          <w:ilvl w:val="0"/>
          <w:numId w:val="1"/>
        </w:numPr>
        <w:rPr>
          <w:rFonts w:ascii="Arial" w:hAnsi="Arial" w:cs="Arial"/>
          <w:sz w:val="18"/>
          <w:szCs w:val="18"/>
        </w:rPr>
      </w:pPr>
      <w:r w:rsidRPr="00A54E71">
        <w:rPr>
          <w:rFonts w:ascii="Arial" w:hAnsi="Arial" w:cs="Arial"/>
          <w:sz w:val="18"/>
          <w:szCs w:val="18"/>
        </w:rPr>
        <w:t>Students will be charged for extraordinary wear and tear</w:t>
      </w:r>
      <w:r w:rsidR="00C46873">
        <w:rPr>
          <w:rFonts w:ascii="Arial" w:hAnsi="Arial" w:cs="Arial"/>
          <w:sz w:val="18"/>
          <w:szCs w:val="18"/>
        </w:rPr>
        <w:t>,</w:t>
      </w:r>
      <w:r w:rsidRPr="00A54E71">
        <w:rPr>
          <w:rFonts w:ascii="Arial" w:hAnsi="Arial" w:cs="Arial"/>
          <w:sz w:val="18"/>
          <w:szCs w:val="18"/>
        </w:rPr>
        <w:t xml:space="preserve"> damage to, breakage, or loss of schoolbooks, equipment, and materials.  Students w</w:t>
      </w:r>
      <w:r w:rsidR="006B0E84">
        <w:rPr>
          <w:rFonts w:ascii="Arial" w:hAnsi="Arial" w:cs="Arial"/>
          <w:sz w:val="18"/>
          <w:szCs w:val="18"/>
        </w:rPr>
        <w:t xml:space="preserve">ill be charged replacement costs </w:t>
      </w:r>
      <w:r w:rsidRPr="00A54E71">
        <w:rPr>
          <w:rFonts w:ascii="Arial" w:hAnsi="Arial" w:cs="Arial"/>
          <w:sz w:val="18"/>
          <w:szCs w:val="18"/>
        </w:rPr>
        <w:t xml:space="preserve">or the cost to rebind </w:t>
      </w:r>
      <w:r w:rsidR="006B0E84">
        <w:rPr>
          <w:rFonts w:ascii="Arial" w:hAnsi="Arial" w:cs="Arial"/>
          <w:sz w:val="18"/>
          <w:szCs w:val="18"/>
        </w:rPr>
        <w:t>a</w:t>
      </w:r>
      <w:r w:rsidRPr="00A54E71">
        <w:rPr>
          <w:rFonts w:ascii="Arial" w:hAnsi="Arial" w:cs="Arial"/>
          <w:sz w:val="18"/>
          <w:szCs w:val="18"/>
        </w:rPr>
        <w:t xml:space="preserve"> book.</w:t>
      </w:r>
    </w:p>
    <w:p w14:paraId="65917EBF" w14:textId="77777777" w:rsidR="003D6373" w:rsidRPr="00A54E71" w:rsidRDefault="003D6373" w:rsidP="0049424F">
      <w:pPr>
        <w:numPr>
          <w:ilvl w:val="0"/>
          <w:numId w:val="1"/>
        </w:numPr>
        <w:rPr>
          <w:rFonts w:ascii="Arial" w:hAnsi="Arial" w:cs="Arial"/>
          <w:sz w:val="18"/>
          <w:szCs w:val="18"/>
        </w:rPr>
      </w:pPr>
      <w:r w:rsidRPr="00A54E71">
        <w:rPr>
          <w:rFonts w:ascii="Arial" w:hAnsi="Arial" w:cs="Arial"/>
          <w:sz w:val="18"/>
          <w:szCs w:val="18"/>
        </w:rPr>
        <w:t>Students who elect to go beyond requirements of a course may be charged for additional materials.</w:t>
      </w:r>
    </w:p>
    <w:p w14:paraId="19B84885" w14:textId="77777777" w:rsidR="003D6373" w:rsidRPr="00A54E71" w:rsidRDefault="003D6373" w:rsidP="0049424F">
      <w:pPr>
        <w:numPr>
          <w:ilvl w:val="0"/>
          <w:numId w:val="1"/>
        </w:numPr>
        <w:rPr>
          <w:rFonts w:ascii="Arial" w:hAnsi="Arial" w:cs="Arial"/>
          <w:sz w:val="18"/>
          <w:szCs w:val="18"/>
        </w:rPr>
      </w:pPr>
      <w:r w:rsidRPr="00A54E71">
        <w:rPr>
          <w:rFonts w:ascii="Arial" w:hAnsi="Arial" w:cs="Arial"/>
          <w:sz w:val="18"/>
          <w:szCs w:val="18"/>
        </w:rPr>
        <w:t>The district will purchase arts and crafts items, lumber, metal, etc., for resale (to include sales tax) to students as needed or desired.</w:t>
      </w:r>
    </w:p>
    <w:p w14:paraId="4DC2D5B5" w14:textId="77777777" w:rsidR="003D6D77" w:rsidRDefault="003D6373" w:rsidP="0049424F">
      <w:pPr>
        <w:numPr>
          <w:ilvl w:val="0"/>
          <w:numId w:val="1"/>
        </w:numPr>
        <w:rPr>
          <w:rFonts w:ascii="Arial" w:hAnsi="Arial" w:cs="Arial"/>
          <w:sz w:val="18"/>
          <w:szCs w:val="18"/>
        </w:rPr>
      </w:pPr>
      <w:r w:rsidRPr="00A54E71">
        <w:rPr>
          <w:rFonts w:ascii="Arial" w:hAnsi="Arial" w:cs="Arial"/>
          <w:sz w:val="18"/>
          <w:szCs w:val="18"/>
        </w:rPr>
        <w:t>Students will be required to furnish their own paper, pencils, and other items</w:t>
      </w:r>
    </w:p>
    <w:p w14:paraId="468D4DDB" w14:textId="77777777" w:rsidR="003D6373" w:rsidRPr="003D6D77" w:rsidRDefault="003D6373" w:rsidP="0049424F">
      <w:pPr>
        <w:pStyle w:val="ListParagraph"/>
        <w:numPr>
          <w:ilvl w:val="0"/>
          <w:numId w:val="1"/>
        </w:numPr>
        <w:rPr>
          <w:rFonts w:ascii="Arial" w:hAnsi="Arial" w:cs="Arial"/>
          <w:sz w:val="18"/>
          <w:szCs w:val="18"/>
        </w:rPr>
      </w:pPr>
      <w:r w:rsidRPr="003D6D77">
        <w:rPr>
          <w:rFonts w:ascii="Arial" w:hAnsi="Arial" w:cs="Arial"/>
          <w:sz w:val="18"/>
          <w:szCs w:val="18"/>
        </w:rPr>
        <w:t>Students may purchase an activity card and/or yearbook at a cost that will be made known at the beginning of each school year.</w:t>
      </w:r>
    </w:p>
    <w:p w14:paraId="35F0A0E0" w14:textId="77777777" w:rsidR="003D6373" w:rsidRPr="00A54E71" w:rsidRDefault="003D6373" w:rsidP="0049424F">
      <w:pPr>
        <w:numPr>
          <w:ilvl w:val="0"/>
          <w:numId w:val="1"/>
        </w:numPr>
        <w:rPr>
          <w:rFonts w:ascii="Arial" w:hAnsi="Arial" w:cs="Arial"/>
          <w:sz w:val="18"/>
          <w:szCs w:val="18"/>
        </w:rPr>
      </w:pPr>
      <w:r w:rsidRPr="00A54E71">
        <w:rPr>
          <w:rFonts w:ascii="Arial" w:hAnsi="Arial" w:cs="Arial"/>
          <w:sz w:val="18"/>
          <w:szCs w:val="18"/>
        </w:rPr>
        <w:t>Payment of fines and other fees must be current in order for report cards and transcripts to be released.</w:t>
      </w:r>
    </w:p>
    <w:p w14:paraId="6B5894CD" w14:textId="77777777" w:rsidR="002A28ED" w:rsidRDefault="002A28ED" w:rsidP="002A28ED">
      <w:pPr>
        <w:rPr>
          <w:rFonts w:ascii="Arial" w:hAnsi="Arial" w:cs="Arial"/>
          <w:sz w:val="18"/>
          <w:szCs w:val="18"/>
        </w:rPr>
      </w:pPr>
    </w:p>
    <w:p w14:paraId="40517E19" w14:textId="2E8EF842" w:rsidR="00484150" w:rsidRPr="00462719" w:rsidRDefault="00366F6D" w:rsidP="006B25AD">
      <w:pPr>
        <w:spacing w:after="8"/>
        <w:ind w:left="1080" w:firstLine="360"/>
        <w:rPr>
          <w:rFonts w:ascii="Arial" w:hAnsi="Arial" w:cs="Arial"/>
          <w:sz w:val="18"/>
          <w:szCs w:val="18"/>
        </w:rPr>
      </w:pPr>
      <w:r w:rsidRPr="004D6095">
        <w:rPr>
          <w:rFonts w:ascii="Arial" w:hAnsi="Arial" w:cs="Arial"/>
          <w:sz w:val="18"/>
          <w:szCs w:val="18"/>
        </w:rPr>
        <w:t>20</w:t>
      </w:r>
      <w:r w:rsidR="00BF3DB0" w:rsidRPr="004D6095">
        <w:rPr>
          <w:rFonts w:ascii="Arial" w:hAnsi="Arial" w:cs="Arial"/>
          <w:sz w:val="18"/>
          <w:szCs w:val="18"/>
        </w:rPr>
        <w:t>2</w:t>
      </w:r>
      <w:r w:rsidR="00791F4D">
        <w:rPr>
          <w:rFonts w:ascii="Arial" w:hAnsi="Arial" w:cs="Arial"/>
          <w:sz w:val="18"/>
          <w:szCs w:val="18"/>
        </w:rPr>
        <w:t>5</w:t>
      </w:r>
      <w:r w:rsidRPr="004D6095">
        <w:rPr>
          <w:rFonts w:ascii="Arial" w:hAnsi="Arial" w:cs="Arial"/>
          <w:sz w:val="18"/>
          <w:szCs w:val="18"/>
        </w:rPr>
        <w:t xml:space="preserve"> - 20</w:t>
      </w:r>
      <w:r w:rsidR="00B20982" w:rsidRPr="004D6095">
        <w:rPr>
          <w:rFonts w:ascii="Arial" w:hAnsi="Arial" w:cs="Arial"/>
          <w:sz w:val="18"/>
          <w:szCs w:val="18"/>
        </w:rPr>
        <w:t>2</w:t>
      </w:r>
      <w:r w:rsidR="00791F4D">
        <w:rPr>
          <w:rFonts w:ascii="Arial" w:hAnsi="Arial" w:cs="Arial"/>
          <w:sz w:val="18"/>
          <w:szCs w:val="18"/>
        </w:rPr>
        <w:t>6</w:t>
      </w:r>
      <w:r w:rsidR="002A28ED" w:rsidRPr="00462719">
        <w:rPr>
          <w:rFonts w:ascii="Arial" w:hAnsi="Arial" w:cs="Arial"/>
          <w:sz w:val="18"/>
          <w:szCs w:val="18"/>
        </w:rPr>
        <w:t xml:space="preserve"> Fees and Dues</w:t>
      </w:r>
      <w:r w:rsidR="00484150" w:rsidRPr="00462719">
        <w:rPr>
          <w:rFonts w:ascii="Arial" w:hAnsi="Arial" w:cs="Arial"/>
          <w:sz w:val="18"/>
          <w:szCs w:val="18"/>
        </w:rPr>
        <w:t xml:space="preserve">                                               </w:t>
      </w:r>
    </w:p>
    <w:p w14:paraId="115F6837" w14:textId="77777777" w:rsidR="002A28ED" w:rsidRPr="00462719" w:rsidRDefault="006B25AD" w:rsidP="002A28ED">
      <w:pPr>
        <w:spacing w:after="8"/>
        <w:ind w:firstLine="1354"/>
        <w:rPr>
          <w:rFonts w:ascii="Arial" w:hAnsi="Arial" w:cs="Arial"/>
          <w:sz w:val="18"/>
          <w:szCs w:val="18"/>
        </w:rPr>
      </w:pPr>
      <w:r w:rsidRPr="00462719">
        <w:rPr>
          <w:rFonts w:ascii="Arial" w:hAnsi="Arial" w:cs="Arial"/>
          <w:sz w:val="18"/>
          <w:szCs w:val="18"/>
        </w:rPr>
        <w:tab/>
      </w:r>
    </w:p>
    <w:p w14:paraId="142DC55F" w14:textId="77777777" w:rsidR="00484150" w:rsidRPr="00462719" w:rsidRDefault="00421F8B" w:rsidP="00462719">
      <w:pPr>
        <w:spacing w:after="8"/>
        <w:ind w:left="720" w:firstLine="720"/>
        <w:rPr>
          <w:rFonts w:ascii="Arial" w:hAnsi="Arial" w:cs="Arial"/>
          <w:sz w:val="18"/>
          <w:szCs w:val="18"/>
        </w:rPr>
      </w:pPr>
      <w:r w:rsidRPr="00462719">
        <w:rPr>
          <w:rFonts w:ascii="Arial" w:hAnsi="Arial" w:cs="Arial"/>
          <w:sz w:val="18"/>
          <w:szCs w:val="18"/>
        </w:rPr>
        <w:t>Activity Cards</w:t>
      </w:r>
      <w:r w:rsidRPr="00462719">
        <w:rPr>
          <w:rFonts w:ascii="Arial" w:hAnsi="Arial" w:cs="Arial"/>
          <w:sz w:val="18"/>
          <w:szCs w:val="18"/>
        </w:rPr>
        <w:tab/>
      </w:r>
      <w:r w:rsidR="006B25AD" w:rsidRPr="00462719">
        <w:rPr>
          <w:rFonts w:ascii="Arial" w:hAnsi="Arial" w:cs="Arial"/>
          <w:sz w:val="18"/>
          <w:szCs w:val="18"/>
        </w:rPr>
        <w:t>6</w:t>
      </w:r>
      <w:r w:rsidR="00462719" w:rsidRPr="00462719">
        <w:rPr>
          <w:rFonts w:ascii="Arial" w:hAnsi="Arial" w:cs="Arial"/>
          <w:sz w:val="18"/>
          <w:szCs w:val="18"/>
          <w:vertAlign w:val="superscript"/>
        </w:rPr>
        <w:t xml:space="preserve"> </w:t>
      </w:r>
      <w:r w:rsidR="00462719" w:rsidRPr="00462719">
        <w:rPr>
          <w:rFonts w:ascii="Arial" w:hAnsi="Arial" w:cs="Arial"/>
          <w:sz w:val="18"/>
          <w:szCs w:val="18"/>
        </w:rPr>
        <w:t xml:space="preserve">– 8 </w:t>
      </w:r>
      <w:r w:rsidR="006B25AD" w:rsidRPr="00462719">
        <w:rPr>
          <w:rFonts w:ascii="Arial" w:hAnsi="Arial" w:cs="Arial"/>
          <w:sz w:val="18"/>
          <w:szCs w:val="18"/>
        </w:rPr>
        <w:t>grade</w:t>
      </w:r>
      <w:r w:rsidR="003D6D77" w:rsidRPr="00462719">
        <w:rPr>
          <w:rFonts w:ascii="Arial" w:hAnsi="Arial" w:cs="Arial"/>
          <w:sz w:val="18"/>
          <w:szCs w:val="18"/>
        </w:rPr>
        <w:t xml:space="preserve"> </w:t>
      </w:r>
      <w:r w:rsidRPr="00462719">
        <w:rPr>
          <w:rFonts w:ascii="Arial" w:hAnsi="Arial" w:cs="Arial"/>
          <w:sz w:val="18"/>
          <w:szCs w:val="18"/>
        </w:rPr>
        <w:tab/>
      </w:r>
      <w:r w:rsidR="002A28ED" w:rsidRPr="00462719">
        <w:rPr>
          <w:rFonts w:ascii="Arial" w:hAnsi="Arial" w:cs="Arial"/>
          <w:sz w:val="18"/>
          <w:szCs w:val="18"/>
        </w:rPr>
        <w:t>$</w:t>
      </w:r>
      <w:r w:rsidR="00EA4A95">
        <w:rPr>
          <w:rFonts w:ascii="Arial" w:hAnsi="Arial" w:cs="Arial"/>
          <w:sz w:val="18"/>
          <w:szCs w:val="18"/>
        </w:rPr>
        <w:t>40</w:t>
      </w:r>
      <w:r w:rsidR="002A28ED" w:rsidRPr="00462719">
        <w:rPr>
          <w:rFonts w:ascii="Arial" w:hAnsi="Arial" w:cs="Arial"/>
          <w:sz w:val="18"/>
          <w:szCs w:val="18"/>
        </w:rPr>
        <w:t>.00</w:t>
      </w:r>
      <w:r w:rsidR="0028043D" w:rsidRPr="00462719">
        <w:rPr>
          <w:rFonts w:ascii="Arial" w:hAnsi="Arial" w:cs="Arial"/>
          <w:sz w:val="18"/>
          <w:szCs w:val="18"/>
        </w:rPr>
        <w:t xml:space="preserve"> </w:t>
      </w:r>
      <w:r w:rsidR="00484150" w:rsidRPr="00462719">
        <w:rPr>
          <w:rFonts w:ascii="Arial" w:hAnsi="Arial" w:cs="Arial"/>
          <w:sz w:val="18"/>
          <w:szCs w:val="18"/>
        </w:rPr>
        <w:tab/>
      </w:r>
      <w:r w:rsidR="00484150" w:rsidRPr="00462719">
        <w:rPr>
          <w:rFonts w:ascii="Arial" w:hAnsi="Arial" w:cs="Arial"/>
          <w:sz w:val="18"/>
          <w:szCs w:val="18"/>
        </w:rPr>
        <w:tab/>
        <w:t xml:space="preserve"> </w:t>
      </w:r>
    </w:p>
    <w:p w14:paraId="3AF99A9D" w14:textId="77777777" w:rsidR="00484150" w:rsidRPr="00462719" w:rsidRDefault="0028043D" w:rsidP="006B25AD">
      <w:pPr>
        <w:spacing w:after="8"/>
        <w:ind w:left="2160" w:firstLine="720"/>
        <w:rPr>
          <w:rFonts w:ascii="Arial" w:hAnsi="Arial" w:cs="Arial"/>
          <w:sz w:val="18"/>
          <w:szCs w:val="18"/>
        </w:rPr>
      </w:pPr>
      <w:r w:rsidRPr="00462719">
        <w:rPr>
          <w:rFonts w:ascii="Arial" w:hAnsi="Arial" w:cs="Arial"/>
          <w:sz w:val="18"/>
          <w:szCs w:val="18"/>
        </w:rPr>
        <w:t xml:space="preserve">Locker </w:t>
      </w:r>
      <w:r w:rsidR="006B25AD" w:rsidRPr="00462719">
        <w:rPr>
          <w:rFonts w:ascii="Arial" w:hAnsi="Arial" w:cs="Arial"/>
          <w:sz w:val="18"/>
          <w:szCs w:val="18"/>
        </w:rPr>
        <w:t>Fee</w:t>
      </w:r>
      <w:r w:rsidRPr="00462719">
        <w:rPr>
          <w:rFonts w:ascii="Arial" w:hAnsi="Arial" w:cs="Arial"/>
          <w:sz w:val="18"/>
          <w:szCs w:val="18"/>
        </w:rPr>
        <w:tab/>
      </w:r>
      <w:proofErr w:type="gramStart"/>
      <w:r w:rsidRPr="00462719">
        <w:rPr>
          <w:rFonts w:ascii="Arial" w:hAnsi="Arial" w:cs="Arial"/>
          <w:sz w:val="18"/>
          <w:szCs w:val="18"/>
        </w:rPr>
        <w:t>$</w:t>
      </w:r>
      <w:r w:rsidR="003D6D77" w:rsidRPr="00462719">
        <w:rPr>
          <w:rFonts w:ascii="Arial" w:hAnsi="Arial" w:cs="Arial"/>
          <w:sz w:val="18"/>
          <w:szCs w:val="18"/>
        </w:rPr>
        <w:t xml:space="preserve"> </w:t>
      </w:r>
      <w:r w:rsidRPr="00462719">
        <w:rPr>
          <w:rFonts w:ascii="Arial" w:hAnsi="Arial" w:cs="Arial"/>
          <w:sz w:val="18"/>
          <w:szCs w:val="18"/>
        </w:rPr>
        <w:t xml:space="preserve"> 2.00</w:t>
      </w:r>
      <w:proofErr w:type="gramEnd"/>
      <w:r w:rsidR="00484150" w:rsidRPr="00462719">
        <w:rPr>
          <w:rFonts w:ascii="Arial" w:hAnsi="Arial" w:cs="Arial"/>
          <w:sz w:val="18"/>
          <w:szCs w:val="18"/>
        </w:rPr>
        <w:t xml:space="preserve"> </w:t>
      </w:r>
      <w:r w:rsidR="00484150" w:rsidRPr="00462719">
        <w:rPr>
          <w:rFonts w:ascii="Arial" w:hAnsi="Arial" w:cs="Arial"/>
          <w:sz w:val="18"/>
          <w:szCs w:val="18"/>
        </w:rPr>
        <w:tab/>
      </w:r>
      <w:r w:rsidR="00484150" w:rsidRPr="00462719">
        <w:rPr>
          <w:rFonts w:ascii="Arial" w:hAnsi="Arial" w:cs="Arial"/>
          <w:sz w:val="18"/>
          <w:szCs w:val="18"/>
        </w:rPr>
        <w:tab/>
      </w:r>
    </w:p>
    <w:p w14:paraId="14AD4F5B" w14:textId="77777777" w:rsidR="00484150" w:rsidRPr="00462719" w:rsidRDefault="0028043D" w:rsidP="006B25AD">
      <w:pPr>
        <w:spacing w:after="8"/>
        <w:ind w:left="2160" w:firstLine="720"/>
        <w:rPr>
          <w:rFonts w:ascii="Arial" w:hAnsi="Arial" w:cs="Arial"/>
          <w:sz w:val="18"/>
          <w:szCs w:val="18"/>
        </w:rPr>
      </w:pPr>
      <w:r w:rsidRPr="00462719">
        <w:rPr>
          <w:rFonts w:ascii="Arial" w:hAnsi="Arial" w:cs="Arial"/>
          <w:sz w:val="18"/>
          <w:szCs w:val="18"/>
        </w:rPr>
        <w:t>Yearbook</w:t>
      </w:r>
      <w:r w:rsidRPr="00462719">
        <w:rPr>
          <w:rFonts w:ascii="Arial" w:hAnsi="Arial" w:cs="Arial"/>
          <w:sz w:val="18"/>
          <w:szCs w:val="18"/>
        </w:rPr>
        <w:tab/>
      </w:r>
      <w:r w:rsidR="006B25AD" w:rsidRPr="00462719">
        <w:rPr>
          <w:rFonts w:ascii="Arial" w:hAnsi="Arial" w:cs="Arial"/>
          <w:sz w:val="18"/>
          <w:szCs w:val="18"/>
        </w:rPr>
        <w:t>$</w:t>
      </w:r>
      <w:r w:rsidR="00736C0E" w:rsidRPr="00462719">
        <w:rPr>
          <w:rFonts w:ascii="Arial" w:hAnsi="Arial" w:cs="Arial"/>
          <w:sz w:val="18"/>
          <w:szCs w:val="18"/>
        </w:rPr>
        <w:t>2</w:t>
      </w:r>
      <w:r w:rsidR="00D37589" w:rsidRPr="00462719">
        <w:rPr>
          <w:rFonts w:ascii="Arial" w:hAnsi="Arial" w:cs="Arial"/>
          <w:sz w:val="18"/>
          <w:szCs w:val="18"/>
        </w:rPr>
        <w:t>0</w:t>
      </w:r>
      <w:r w:rsidRPr="00462719">
        <w:rPr>
          <w:rFonts w:ascii="Arial" w:hAnsi="Arial" w:cs="Arial"/>
          <w:sz w:val="18"/>
          <w:szCs w:val="18"/>
        </w:rPr>
        <w:t>.00</w:t>
      </w:r>
      <w:r w:rsidR="00484150" w:rsidRPr="00462719">
        <w:rPr>
          <w:rFonts w:ascii="Arial" w:hAnsi="Arial" w:cs="Arial"/>
          <w:sz w:val="18"/>
          <w:szCs w:val="18"/>
        </w:rPr>
        <w:tab/>
      </w:r>
      <w:r w:rsidR="00484150" w:rsidRPr="00462719">
        <w:rPr>
          <w:rFonts w:ascii="Arial" w:hAnsi="Arial" w:cs="Arial"/>
          <w:sz w:val="18"/>
          <w:szCs w:val="18"/>
        </w:rPr>
        <w:tab/>
      </w:r>
    </w:p>
    <w:p w14:paraId="57CA1320" w14:textId="77777777" w:rsidR="00484150" w:rsidRPr="00462719" w:rsidRDefault="00DB73F3" w:rsidP="006B25AD">
      <w:pPr>
        <w:spacing w:after="8"/>
        <w:ind w:left="2160" w:firstLine="720"/>
        <w:rPr>
          <w:rFonts w:ascii="Arial" w:hAnsi="Arial" w:cs="Arial"/>
          <w:sz w:val="18"/>
          <w:szCs w:val="18"/>
        </w:rPr>
      </w:pPr>
      <w:r w:rsidRPr="00462719">
        <w:rPr>
          <w:rFonts w:ascii="Arial" w:hAnsi="Arial" w:cs="Arial"/>
          <w:sz w:val="18"/>
          <w:szCs w:val="18"/>
        </w:rPr>
        <w:t>Sports</w:t>
      </w:r>
      <w:r w:rsidRPr="00462719">
        <w:rPr>
          <w:rFonts w:ascii="Arial" w:hAnsi="Arial" w:cs="Arial"/>
          <w:sz w:val="18"/>
          <w:szCs w:val="18"/>
        </w:rPr>
        <w:tab/>
      </w:r>
      <w:r w:rsidRPr="00462719">
        <w:rPr>
          <w:rFonts w:ascii="Arial" w:hAnsi="Arial" w:cs="Arial"/>
          <w:sz w:val="18"/>
          <w:szCs w:val="18"/>
        </w:rPr>
        <w:tab/>
      </w:r>
      <w:proofErr w:type="gramStart"/>
      <w:r w:rsidRPr="00462719">
        <w:rPr>
          <w:rFonts w:ascii="Arial" w:hAnsi="Arial" w:cs="Arial"/>
          <w:sz w:val="18"/>
          <w:szCs w:val="18"/>
        </w:rPr>
        <w:t>$</w:t>
      </w:r>
      <w:r w:rsidR="003D6D77" w:rsidRPr="00462719">
        <w:rPr>
          <w:rFonts w:ascii="Arial" w:hAnsi="Arial" w:cs="Arial"/>
          <w:sz w:val="18"/>
          <w:szCs w:val="18"/>
        </w:rPr>
        <w:t xml:space="preserve">  </w:t>
      </w:r>
      <w:r w:rsidR="006B25AD" w:rsidRPr="00462719">
        <w:rPr>
          <w:rFonts w:ascii="Arial" w:hAnsi="Arial" w:cs="Arial"/>
          <w:sz w:val="18"/>
          <w:szCs w:val="18"/>
        </w:rPr>
        <w:t>5</w:t>
      </w:r>
      <w:r w:rsidRPr="00462719">
        <w:rPr>
          <w:rFonts w:ascii="Arial" w:hAnsi="Arial" w:cs="Arial"/>
          <w:sz w:val="18"/>
          <w:szCs w:val="18"/>
        </w:rPr>
        <w:t>.00</w:t>
      </w:r>
      <w:proofErr w:type="gramEnd"/>
      <w:r w:rsidRPr="00462719">
        <w:rPr>
          <w:rFonts w:ascii="Arial" w:hAnsi="Arial" w:cs="Arial"/>
          <w:sz w:val="18"/>
          <w:szCs w:val="18"/>
        </w:rPr>
        <w:t xml:space="preserve"> </w:t>
      </w:r>
      <w:r w:rsidR="003D6D77" w:rsidRPr="00462719">
        <w:rPr>
          <w:rFonts w:ascii="Arial" w:hAnsi="Arial" w:cs="Arial"/>
          <w:sz w:val="18"/>
          <w:szCs w:val="18"/>
        </w:rPr>
        <w:t>per sport</w:t>
      </w:r>
      <w:r w:rsidR="00484150" w:rsidRPr="00462719">
        <w:rPr>
          <w:rFonts w:ascii="Arial" w:hAnsi="Arial" w:cs="Arial"/>
          <w:sz w:val="18"/>
          <w:szCs w:val="18"/>
        </w:rPr>
        <w:tab/>
      </w:r>
    </w:p>
    <w:p w14:paraId="7E4C8DE2" w14:textId="77777777" w:rsidR="00484150" w:rsidRPr="00A54E71" w:rsidRDefault="0030422E" w:rsidP="00484150">
      <w:pPr>
        <w:spacing w:after="8"/>
        <w:rPr>
          <w:rFonts w:ascii="Arial" w:hAnsi="Arial" w:cs="Arial"/>
          <w:sz w:val="18"/>
          <w:szCs w:val="18"/>
        </w:rPr>
      </w:pPr>
      <w:r w:rsidRPr="00462719">
        <w:rPr>
          <w:rFonts w:ascii="Arial" w:hAnsi="Arial" w:cs="Arial"/>
          <w:sz w:val="18"/>
          <w:szCs w:val="18"/>
        </w:rPr>
        <w:tab/>
      </w:r>
      <w:r w:rsidR="00DB73F3" w:rsidRPr="00462719">
        <w:rPr>
          <w:rFonts w:ascii="Arial" w:hAnsi="Arial" w:cs="Arial"/>
          <w:sz w:val="18"/>
          <w:szCs w:val="18"/>
        </w:rPr>
        <w:tab/>
      </w:r>
      <w:r w:rsidR="00484150" w:rsidRPr="00462719">
        <w:rPr>
          <w:rFonts w:ascii="Arial" w:hAnsi="Arial" w:cs="Arial"/>
          <w:sz w:val="18"/>
          <w:szCs w:val="18"/>
        </w:rPr>
        <w:t xml:space="preserve"> </w:t>
      </w:r>
    </w:p>
    <w:p w14:paraId="59EC2072" w14:textId="77777777" w:rsidR="00484150" w:rsidRDefault="00CB6728" w:rsidP="00BD1DC9">
      <w:pPr>
        <w:spacing w:after="8"/>
        <w:rPr>
          <w:rFonts w:ascii="Arial" w:hAnsi="Arial" w:cs="Arial"/>
          <w:sz w:val="18"/>
          <w:szCs w:val="18"/>
        </w:rPr>
      </w:pPr>
      <w:r>
        <w:rPr>
          <w:rFonts w:ascii="Arial" w:hAnsi="Arial" w:cs="Arial"/>
          <w:sz w:val="18"/>
          <w:szCs w:val="18"/>
        </w:rPr>
        <w:tab/>
      </w:r>
      <w:r w:rsidR="00DB73F3">
        <w:rPr>
          <w:rFonts w:ascii="Arial" w:hAnsi="Arial" w:cs="Arial"/>
          <w:sz w:val="18"/>
          <w:szCs w:val="18"/>
        </w:rPr>
        <w:tab/>
      </w:r>
      <w:r w:rsidR="00DB73F3">
        <w:rPr>
          <w:rFonts w:ascii="Arial" w:hAnsi="Arial" w:cs="Arial"/>
          <w:sz w:val="18"/>
          <w:szCs w:val="18"/>
        </w:rPr>
        <w:tab/>
      </w:r>
      <w:r w:rsidR="00DB73F3">
        <w:rPr>
          <w:rFonts w:ascii="Arial" w:hAnsi="Arial" w:cs="Arial"/>
          <w:sz w:val="18"/>
          <w:szCs w:val="18"/>
        </w:rPr>
        <w:tab/>
      </w:r>
      <w:r w:rsidR="00484150">
        <w:rPr>
          <w:rFonts w:ascii="Arial" w:hAnsi="Arial" w:cs="Arial"/>
          <w:sz w:val="18"/>
          <w:szCs w:val="18"/>
        </w:rPr>
        <w:t xml:space="preserve">      </w:t>
      </w:r>
      <w:r w:rsidR="0030422E">
        <w:rPr>
          <w:rFonts w:ascii="Arial" w:hAnsi="Arial" w:cs="Arial"/>
          <w:sz w:val="18"/>
          <w:szCs w:val="18"/>
        </w:rPr>
        <w:t xml:space="preserve">  </w:t>
      </w:r>
    </w:p>
    <w:p w14:paraId="52A58D4E" w14:textId="77777777" w:rsidR="00484150" w:rsidRDefault="00484150" w:rsidP="009A1A28">
      <w:pPr>
        <w:pStyle w:val="Heading5"/>
        <w:jc w:val="center"/>
        <w:rPr>
          <w:rFonts w:cs="Arial"/>
          <w:sz w:val="18"/>
          <w:szCs w:val="18"/>
        </w:rPr>
      </w:pPr>
      <w:r w:rsidRPr="008C497B">
        <w:rPr>
          <w:rFonts w:cs="Arial"/>
          <w:sz w:val="18"/>
          <w:szCs w:val="18"/>
        </w:rPr>
        <w:t>RELEASE OF STUDENT DIRECTORY INFORMATION</w:t>
      </w:r>
    </w:p>
    <w:p w14:paraId="342AC5A6" w14:textId="77777777" w:rsidR="00484150" w:rsidRDefault="00484150" w:rsidP="00B5172B">
      <w:pPr>
        <w:jc w:val="both"/>
        <w:rPr>
          <w:rFonts w:ascii="Arial" w:hAnsi="Arial" w:cs="Arial"/>
          <w:sz w:val="18"/>
          <w:szCs w:val="18"/>
        </w:rPr>
      </w:pPr>
      <w:r w:rsidRPr="00A54E71">
        <w:rPr>
          <w:rFonts w:ascii="Arial" w:hAnsi="Arial" w:cs="Arial"/>
          <w:sz w:val="18"/>
          <w:szCs w:val="18"/>
        </w:rPr>
        <w:t xml:space="preserve">School Board policy provides for the release of “directory information” to those persons requesting such information and receiving prior approval from the principal.  Directory information is student information that includes name, grade, address, telephone number, date and place of birth, activity participation, weight and height of members of athletic teams, dates of attendance, degrees and awards received, major field of study, and the most recent previous educational agency or institution attended.  Students and parents may request in writing that this type of information not be released.  Written requests must be submitted to the principal.  All other student information (i.e.: transcripts) will be released only upon specific </w:t>
      </w:r>
      <w:r w:rsidRPr="00484150">
        <w:rPr>
          <w:rFonts w:ascii="Arial" w:hAnsi="Arial" w:cs="Arial"/>
          <w:sz w:val="18"/>
          <w:szCs w:val="18"/>
        </w:rPr>
        <w:t>written request of the parent an</w:t>
      </w:r>
      <w:r>
        <w:rPr>
          <w:rFonts w:ascii="Arial" w:hAnsi="Arial" w:cs="Arial"/>
          <w:sz w:val="18"/>
          <w:szCs w:val="18"/>
        </w:rPr>
        <w:t>d/or legally authorized student.</w:t>
      </w:r>
    </w:p>
    <w:p w14:paraId="67ED42C0" w14:textId="77777777" w:rsidR="00484150" w:rsidRDefault="00484150" w:rsidP="00B5172B">
      <w:pPr>
        <w:spacing w:after="8"/>
        <w:jc w:val="both"/>
        <w:rPr>
          <w:rFonts w:ascii="Arial" w:hAnsi="Arial" w:cs="Arial"/>
          <w:sz w:val="18"/>
          <w:szCs w:val="18"/>
        </w:rPr>
      </w:pPr>
    </w:p>
    <w:p w14:paraId="1426AA9A" w14:textId="77777777" w:rsidR="00797E21" w:rsidRDefault="00797E21" w:rsidP="009A1A28">
      <w:pPr>
        <w:spacing w:after="8"/>
        <w:jc w:val="center"/>
        <w:rPr>
          <w:rFonts w:ascii="Arial" w:hAnsi="Arial" w:cs="Arial"/>
          <w:b/>
          <w:sz w:val="18"/>
          <w:szCs w:val="18"/>
        </w:rPr>
      </w:pPr>
    </w:p>
    <w:p w14:paraId="2A6B8A2C" w14:textId="77777777" w:rsidR="003D6373" w:rsidRPr="00484150" w:rsidRDefault="003D6373" w:rsidP="009A1A28">
      <w:pPr>
        <w:spacing w:after="8"/>
        <w:jc w:val="center"/>
        <w:rPr>
          <w:rFonts w:ascii="Arial" w:hAnsi="Arial" w:cs="Arial"/>
          <w:b/>
          <w:sz w:val="18"/>
          <w:szCs w:val="18"/>
        </w:rPr>
      </w:pPr>
      <w:r w:rsidRPr="00484150">
        <w:rPr>
          <w:rFonts w:ascii="Arial" w:hAnsi="Arial" w:cs="Arial"/>
          <w:b/>
          <w:sz w:val="18"/>
          <w:szCs w:val="18"/>
        </w:rPr>
        <w:t xml:space="preserve">STUDENT RIGHTS </w:t>
      </w:r>
      <w:r w:rsidR="007E633B" w:rsidRPr="00484150">
        <w:rPr>
          <w:rFonts w:ascii="Arial" w:hAnsi="Arial" w:cs="Arial"/>
          <w:b/>
          <w:sz w:val="18"/>
          <w:szCs w:val="18"/>
        </w:rPr>
        <w:t>AND</w:t>
      </w:r>
      <w:r w:rsidRPr="00484150">
        <w:rPr>
          <w:rFonts w:ascii="Arial" w:hAnsi="Arial" w:cs="Arial"/>
          <w:b/>
          <w:sz w:val="18"/>
          <w:szCs w:val="18"/>
        </w:rPr>
        <w:t xml:space="preserve"> RESPONSIBILITIES</w:t>
      </w:r>
    </w:p>
    <w:p w14:paraId="7AA0849C" w14:textId="77777777" w:rsidR="003D6373" w:rsidRPr="00A54E71" w:rsidRDefault="003D6373" w:rsidP="00F2036D">
      <w:pPr>
        <w:pStyle w:val="BodyText"/>
        <w:jc w:val="both"/>
        <w:rPr>
          <w:rFonts w:cs="Arial"/>
          <w:sz w:val="18"/>
          <w:szCs w:val="18"/>
        </w:rPr>
      </w:pPr>
      <w:r w:rsidRPr="00A54E71">
        <w:rPr>
          <w:rFonts w:cs="Arial"/>
          <w:sz w:val="18"/>
          <w:szCs w:val="18"/>
        </w:rPr>
        <w:t>The mission of the Glenns Ferry School District is to assure learning experiences to help all students develop skills, competencies</w:t>
      </w:r>
      <w:r w:rsidR="00424874">
        <w:rPr>
          <w:rFonts w:cs="Arial"/>
          <w:sz w:val="18"/>
          <w:szCs w:val="18"/>
        </w:rPr>
        <w:t>,</w:t>
      </w:r>
      <w:r w:rsidRPr="00A54E71">
        <w:rPr>
          <w:rFonts w:cs="Arial"/>
          <w:sz w:val="18"/>
          <w:szCs w:val="18"/>
        </w:rPr>
        <w:t xml:space="preserve"> and attitudes fundamental to achieving individual satisfaction as responsible, contributing citizens. </w:t>
      </w:r>
    </w:p>
    <w:p w14:paraId="7B0C5193" w14:textId="77777777" w:rsidR="003D6373" w:rsidRPr="00A54E71" w:rsidRDefault="003D6373" w:rsidP="00F2036D">
      <w:pPr>
        <w:pStyle w:val="BodyText"/>
        <w:jc w:val="both"/>
        <w:rPr>
          <w:rFonts w:cs="Arial"/>
          <w:i/>
          <w:sz w:val="18"/>
          <w:szCs w:val="18"/>
        </w:rPr>
      </w:pPr>
      <w:r w:rsidRPr="00A54E71">
        <w:rPr>
          <w:rFonts w:cs="Arial"/>
          <w:sz w:val="18"/>
          <w:szCs w:val="18"/>
        </w:rPr>
        <w:t xml:space="preserve">All students who attend the </w:t>
      </w:r>
      <w:proofErr w:type="gramStart"/>
      <w:r w:rsidRPr="00A54E71">
        <w:rPr>
          <w:rFonts w:cs="Arial"/>
          <w:sz w:val="18"/>
          <w:szCs w:val="18"/>
        </w:rPr>
        <w:t>District’s</w:t>
      </w:r>
      <w:proofErr w:type="gramEnd"/>
      <w:r w:rsidRPr="00A54E71">
        <w:rPr>
          <w:rFonts w:cs="Arial"/>
          <w:sz w:val="18"/>
          <w:szCs w:val="18"/>
        </w:rPr>
        <w:t xml:space="preserve"> schools shall</w:t>
      </w:r>
      <w:r w:rsidR="007E633B">
        <w:rPr>
          <w:rFonts w:cs="Arial"/>
          <w:sz w:val="18"/>
          <w:szCs w:val="18"/>
        </w:rPr>
        <w:t>: 1)</w:t>
      </w:r>
      <w:r w:rsidRPr="00A54E71">
        <w:rPr>
          <w:rFonts w:cs="Arial"/>
          <w:sz w:val="18"/>
          <w:szCs w:val="18"/>
        </w:rPr>
        <w:t xml:space="preserve"> comply with the written policies, rules,</w:t>
      </w:r>
      <w:r w:rsidR="007E633B">
        <w:rPr>
          <w:rFonts w:cs="Arial"/>
          <w:sz w:val="18"/>
          <w:szCs w:val="18"/>
        </w:rPr>
        <w:t xml:space="preserve"> and regulations of the schools; 2)</w:t>
      </w:r>
      <w:r w:rsidRPr="00A54E71">
        <w:rPr>
          <w:rFonts w:cs="Arial"/>
          <w:sz w:val="18"/>
          <w:szCs w:val="18"/>
        </w:rPr>
        <w:t xml:space="preserve"> pursue</w:t>
      </w:r>
      <w:r w:rsidR="007E633B">
        <w:rPr>
          <w:rFonts w:cs="Arial"/>
          <w:sz w:val="18"/>
          <w:szCs w:val="18"/>
        </w:rPr>
        <w:t xml:space="preserve"> the required course of studies; </w:t>
      </w:r>
      <w:r w:rsidR="00424874" w:rsidRPr="00A54E71">
        <w:rPr>
          <w:rFonts w:cs="Arial"/>
          <w:sz w:val="18"/>
          <w:szCs w:val="18"/>
        </w:rPr>
        <w:t>and</w:t>
      </w:r>
      <w:r w:rsidR="00424874">
        <w:rPr>
          <w:rFonts w:cs="Arial"/>
          <w:sz w:val="18"/>
          <w:szCs w:val="18"/>
        </w:rPr>
        <w:t xml:space="preserve"> </w:t>
      </w:r>
      <w:r w:rsidR="007E633B">
        <w:rPr>
          <w:rFonts w:cs="Arial"/>
          <w:sz w:val="18"/>
          <w:szCs w:val="18"/>
        </w:rPr>
        <w:t xml:space="preserve">3) </w:t>
      </w:r>
      <w:r w:rsidRPr="00A54E71">
        <w:rPr>
          <w:rFonts w:cs="Arial"/>
          <w:sz w:val="18"/>
          <w:szCs w:val="18"/>
        </w:rPr>
        <w:t>submit to the authority of school staff, teachers, principal, and superintendent.</w:t>
      </w:r>
    </w:p>
    <w:p w14:paraId="22A26CD0" w14:textId="77777777" w:rsidR="003D6373" w:rsidRPr="00A54E71" w:rsidRDefault="003D6373" w:rsidP="003D6373">
      <w:pPr>
        <w:pStyle w:val="BodyText3"/>
        <w:jc w:val="both"/>
        <w:rPr>
          <w:rFonts w:cs="Arial"/>
          <w:sz w:val="18"/>
          <w:szCs w:val="18"/>
        </w:rPr>
      </w:pPr>
      <w:r w:rsidRPr="00A54E71">
        <w:rPr>
          <w:rFonts w:cs="Arial"/>
          <w:sz w:val="18"/>
          <w:szCs w:val="18"/>
        </w:rPr>
        <w:t xml:space="preserve">Glenns </w:t>
      </w:r>
      <w:r w:rsidRPr="006B25AD">
        <w:rPr>
          <w:rFonts w:cs="Arial"/>
          <w:sz w:val="18"/>
          <w:szCs w:val="18"/>
        </w:rPr>
        <w:t>Ferry</w:t>
      </w:r>
      <w:r w:rsidR="006B25AD" w:rsidRPr="006B25AD">
        <w:rPr>
          <w:rFonts w:cs="Arial"/>
          <w:sz w:val="18"/>
          <w:szCs w:val="18"/>
        </w:rPr>
        <w:t xml:space="preserve"> </w:t>
      </w:r>
      <w:r w:rsidR="00950557" w:rsidRPr="006B25AD">
        <w:rPr>
          <w:rFonts w:cs="Arial"/>
          <w:sz w:val="18"/>
          <w:szCs w:val="18"/>
        </w:rPr>
        <w:t>Middle</w:t>
      </w:r>
      <w:r w:rsidRPr="006B25AD">
        <w:rPr>
          <w:rFonts w:cs="Arial"/>
          <w:sz w:val="18"/>
          <w:szCs w:val="18"/>
        </w:rPr>
        <w:t xml:space="preserve"> School</w:t>
      </w:r>
      <w:r w:rsidRPr="00A54E71">
        <w:rPr>
          <w:rFonts w:cs="Arial"/>
          <w:sz w:val="18"/>
          <w:szCs w:val="18"/>
        </w:rPr>
        <w:t xml:space="preserve"> provides equal opportunities in education and the delivery of student services, and does not discriminate on the basis of sex, race, creed, or handicap.</w:t>
      </w:r>
    </w:p>
    <w:p w14:paraId="4C353D81" w14:textId="77777777" w:rsidR="003D6373" w:rsidRPr="00A54E71" w:rsidRDefault="003D6373" w:rsidP="003D6373">
      <w:pPr>
        <w:pStyle w:val="BodyText"/>
        <w:tabs>
          <w:tab w:val="clear" w:pos="5760"/>
        </w:tabs>
        <w:jc w:val="both"/>
        <w:rPr>
          <w:rFonts w:cs="Arial"/>
          <w:sz w:val="18"/>
          <w:szCs w:val="18"/>
        </w:rPr>
      </w:pPr>
    </w:p>
    <w:p w14:paraId="318564D1" w14:textId="77777777" w:rsidR="003D6373" w:rsidRPr="008C497B" w:rsidRDefault="003D6373" w:rsidP="003D6373">
      <w:pPr>
        <w:pStyle w:val="Heading9"/>
        <w:jc w:val="center"/>
        <w:rPr>
          <w:rFonts w:cs="Arial"/>
          <w:sz w:val="18"/>
          <w:szCs w:val="18"/>
        </w:rPr>
      </w:pPr>
      <w:r w:rsidRPr="008C497B">
        <w:rPr>
          <w:rFonts w:cs="Arial"/>
          <w:sz w:val="18"/>
          <w:szCs w:val="18"/>
        </w:rPr>
        <w:t>FREEDOM OF SPEECH</w:t>
      </w:r>
    </w:p>
    <w:p w14:paraId="65796F6E" w14:textId="77777777" w:rsidR="003D6373" w:rsidRPr="00A54E71" w:rsidRDefault="003D6373" w:rsidP="003D6373">
      <w:pPr>
        <w:pStyle w:val="BodyText"/>
        <w:tabs>
          <w:tab w:val="clear" w:pos="5760"/>
        </w:tabs>
        <w:jc w:val="both"/>
        <w:rPr>
          <w:rFonts w:cs="Arial"/>
          <w:sz w:val="18"/>
          <w:szCs w:val="18"/>
        </w:rPr>
      </w:pPr>
      <w:r w:rsidRPr="00A54E71">
        <w:rPr>
          <w:rFonts w:cs="Arial"/>
          <w:sz w:val="18"/>
          <w:szCs w:val="18"/>
        </w:rPr>
        <w:t>Freedom of speech is guaranteed to all citizens, and students must be allowed to exercise their constitutionally protected rights of free speech, petition, and assembly, as long as they do not disrupt the educational process nor interfere with the property or constitutional rights of others.</w:t>
      </w:r>
    </w:p>
    <w:p w14:paraId="7EB4B011" w14:textId="77777777" w:rsidR="003D6373" w:rsidRPr="00A54E71" w:rsidRDefault="003D6373" w:rsidP="003D6373">
      <w:pPr>
        <w:tabs>
          <w:tab w:val="left" w:pos="5760"/>
        </w:tabs>
        <w:rPr>
          <w:rFonts w:ascii="Arial" w:hAnsi="Arial" w:cs="Arial"/>
          <w:sz w:val="18"/>
          <w:szCs w:val="18"/>
        </w:rPr>
      </w:pPr>
    </w:p>
    <w:p w14:paraId="74D36599" w14:textId="77777777" w:rsidR="003D6373" w:rsidRPr="008C497B" w:rsidRDefault="003D6373" w:rsidP="003D6373">
      <w:pPr>
        <w:pStyle w:val="Heading1"/>
        <w:rPr>
          <w:rFonts w:cs="Arial"/>
          <w:b/>
          <w:sz w:val="18"/>
          <w:szCs w:val="18"/>
        </w:rPr>
      </w:pPr>
      <w:r w:rsidRPr="008C497B">
        <w:rPr>
          <w:rFonts w:cs="Arial"/>
          <w:b/>
          <w:sz w:val="18"/>
          <w:szCs w:val="18"/>
        </w:rPr>
        <w:t xml:space="preserve">SCHOOL SPIRIT </w:t>
      </w:r>
      <w:r w:rsidR="00EA5107">
        <w:rPr>
          <w:rFonts w:cs="Arial"/>
          <w:b/>
          <w:sz w:val="18"/>
          <w:szCs w:val="18"/>
        </w:rPr>
        <w:t>AND</w:t>
      </w:r>
      <w:r w:rsidRPr="008C497B">
        <w:rPr>
          <w:rFonts w:cs="Arial"/>
          <w:b/>
          <w:sz w:val="18"/>
          <w:szCs w:val="18"/>
        </w:rPr>
        <w:t xml:space="preserve"> SPORTSMANSHIP</w:t>
      </w:r>
    </w:p>
    <w:p w14:paraId="6CED8E4C" w14:textId="77777777" w:rsidR="003D6373" w:rsidRPr="00A54E71" w:rsidRDefault="003D6373" w:rsidP="00F2036D">
      <w:pPr>
        <w:pStyle w:val="BodyText2"/>
        <w:tabs>
          <w:tab w:val="left" w:pos="5760"/>
        </w:tabs>
        <w:jc w:val="both"/>
        <w:rPr>
          <w:rFonts w:cs="Arial"/>
          <w:szCs w:val="18"/>
        </w:rPr>
      </w:pPr>
      <w:r w:rsidRPr="00A54E71">
        <w:rPr>
          <w:rFonts w:cs="Arial"/>
          <w:szCs w:val="18"/>
        </w:rPr>
        <w:t xml:space="preserve">School Spirit is a vital, living thing, and something that is felt by all </w:t>
      </w:r>
      <w:r w:rsidR="00897502">
        <w:rPr>
          <w:rFonts w:cs="Arial"/>
          <w:szCs w:val="18"/>
        </w:rPr>
        <w:t>who</w:t>
      </w:r>
      <w:r w:rsidRPr="00A54E71">
        <w:rPr>
          <w:rFonts w:cs="Arial"/>
          <w:szCs w:val="18"/>
        </w:rPr>
        <w:t xml:space="preserve"> come in contact with it.  To a great extent, Glenns Ferry </w:t>
      </w:r>
      <w:r w:rsidR="006B25AD">
        <w:rPr>
          <w:rFonts w:cs="Arial"/>
          <w:szCs w:val="18"/>
        </w:rPr>
        <w:t>Middle</w:t>
      </w:r>
      <w:r w:rsidRPr="00A54E71">
        <w:rPr>
          <w:rFonts w:cs="Arial"/>
          <w:szCs w:val="18"/>
        </w:rPr>
        <w:t xml:space="preserve"> School is known and judged by its school spirit.</w:t>
      </w:r>
      <w:r w:rsidR="008369CB">
        <w:rPr>
          <w:rFonts w:cs="Arial"/>
          <w:szCs w:val="18"/>
        </w:rPr>
        <w:t xml:space="preserve"> </w:t>
      </w:r>
      <w:r w:rsidRPr="00A54E71">
        <w:rPr>
          <w:rFonts w:cs="Arial"/>
          <w:szCs w:val="18"/>
        </w:rPr>
        <w:t>This spirit is a combination of the attitudes, hopes, desires, and determination of all students, faculty members, and school personnel.  Each adds or detracts from the spirit of the school.  It is the satisfaction of knowing you have prepared each lesson to the best of your ability.  It is the enthusiasm for extracurricular activities in all areas of competition, including athletics, music, the arts and sciences, and the preparation for social events.</w:t>
      </w:r>
    </w:p>
    <w:p w14:paraId="7078F337" w14:textId="77777777" w:rsidR="003D6373" w:rsidRPr="00A54E71" w:rsidRDefault="003D6373" w:rsidP="003D6373">
      <w:pPr>
        <w:pStyle w:val="BodyText2"/>
        <w:tabs>
          <w:tab w:val="left" w:pos="5760"/>
        </w:tabs>
        <w:jc w:val="both"/>
        <w:rPr>
          <w:rFonts w:cs="Arial"/>
          <w:szCs w:val="18"/>
        </w:rPr>
      </w:pPr>
      <w:r w:rsidRPr="00A54E71">
        <w:rPr>
          <w:rFonts w:cs="Arial"/>
          <w:szCs w:val="18"/>
        </w:rPr>
        <w:t xml:space="preserve">School spirit is greatest when full support is given to all activities.  When the “chips are down,” the display of cheers, smiles, and good </w:t>
      </w:r>
      <w:r w:rsidRPr="00A54E71">
        <w:rPr>
          <w:rFonts w:cs="Arial"/>
          <w:szCs w:val="18"/>
        </w:rPr>
        <w:lastRenderedPageBreak/>
        <w:t xml:space="preserve">sportsmanship is perhaps the best indication of school spirit.  School spirit is harmony with classmates, teachers, and other school personnel.  It is the sadness in the hearts of the seniors at graduation time and the pleasure they feel on returning to see old friends and recall the many memories of the years spent at their </w:t>
      </w:r>
      <w:r w:rsidR="004667A5">
        <w:rPr>
          <w:rFonts w:cs="Arial"/>
          <w:szCs w:val="18"/>
        </w:rPr>
        <w:t>middle school</w:t>
      </w:r>
      <w:r w:rsidRPr="00A54E71">
        <w:rPr>
          <w:rFonts w:cs="Arial"/>
          <w:szCs w:val="18"/>
        </w:rPr>
        <w:t xml:space="preserve">.  We are proud of the spirit at Glenns Ferry </w:t>
      </w:r>
      <w:r w:rsidR="006B25AD" w:rsidRPr="006B25AD">
        <w:rPr>
          <w:rFonts w:cs="Arial"/>
          <w:szCs w:val="18"/>
        </w:rPr>
        <w:t xml:space="preserve">Middle </w:t>
      </w:r>
      <w:r w:rsidRPr="006B25AD">
        <w:rPr>
          <w:rFonts w:cs="Arial"/>
          <w:szCs w:val="18"/>
        </w:rPr>
        <w:t>School</w:t>
      </w:r>
      <w:r w:rsidRPr="00A54E71">
        <w:rPr>
          <w:rFonts w:cs="Arial"/>
          <w:szCs w:val="18"/>
        </w:rPr>
        <w:t xml:space="preserve">.  The students and faculty are working together to make it a great force for good.  It is up to </w:t>
      </w:r>
      <w:r w:rsidRPr="00A54E71">
        <w:rPr>
          <w:rFonts w:cs="Arial"/>
          <w:szCs w:val="18"/>
          <w:u w:val="single"/>
        </w:rPr>
        <w:t>you</w:t>
      </w:r>
      <w:r w:rsidRPr="00A54E71">
        <w:rPr>
          <w:rFonts w:cs="Arial"/>
          <w:szCs w:val="18"/>
        </w:rPr>
        <w:t xml:space="preserve"> to keep the wholesome spirit alive.</w:t>
      </w:r>
    </w:p>
    <w:p w14:paraId="6B177DB0" w14:textId="77777777" w:rsidR="003D6373" w:rsidRDefault="003D6373" w:rsidP="003D6373">
      <w:pPr>
        <w:pStyle w:val="Heading3"/>
        <w:rPr>
          <w:rFonts w:cs="Arial"/>
          <w:sz w:val="18"/>
          <w:szCs w:val="18"/>
        </w:rPr>
      </w:pPr>
    </w:p>
    <w:p w14:paraId="7F3DBAC0" w14:textId="77777777" w:rsidR="003D6373" w:rsidRPr="008C497B" w:rsidRDefault="003D6373" w:rsidP="003D6373">
      <w:pPr>
        <w:pStyle w:val="Heading3"/>
        <w:rPr>
          <w:rFonts w:cs="Arial"/>
          <w:sz w:val="18"/>
          <w:szCs w:val="18"/>
        </w:rPr>
      </w:pPr>
      <w:r w:rsidRPr="008C497B">
        <w:rPr>
          <w:rFonts w:cs="Arial"/>
          <w:sz w:val="18"/>
          <w:szCs w:val="18"/>
        </w:rPr>
        <w:t>STUDENT ATTENDANCE</w:t>
      </w:r>
    </w:p>
    <w:p w14:paraId="7E3254A7" w14:textId="77777777" w:rsidR="003D6373" w:rsidRPr="006B25AD" w:rsidRDefault="003D6373" w:rsidP="00797E21">
      <w:pPr>
        <w:pStyle w:val="BodyTextIndent"/>
        <w:ind w:left="0"/>
        <w:jc w:val="both"/>
        <w:rPr>
          <w:rFonts w:cs="Arial"/>
          <w:szCs w:val="18"/>
        </w:rPr>
      </w:pPr>
      <w:r w:rsidRPr="00A54E71">
        <w:rPr>
          <w:rFonts w:cs="Arial"/>
          <w:szCs w:val="18"/>
        </w:rPr>
        <w:t>Regular school attendance and punctuality are important to the education process.  Students must have good attendance if they expect to benefit from class discussions, lectures, or other class activities. Make-up work cannot replace such experiences and grades will reflect absenteeism.</w:t>
      </w:r>
      <w:r w:rsidR="00797E21">
        <w:rPr>
          <w:rFonts w:cs="Arial"/>
          <w:szCs w:val="18"/>
        </w:rPr>
        <w:t xml:space="preserve">  </w:t>
      </w:r>
      <w:r w:rsidRPr="00A54E71">
        <w:rPr>
          <w:rFonts w:cs="Arial"/>
          <w:szCs w:val="18"/>
        </w:rPr>
        <w:t xml:space="preserve">Doctor appointments and other appointments that may take students from school should be kept to a minimum and/or scheduled during different “periods” to avoid missing the same classes.  </w:t>
      </w:r>
      <w:r w:rsidR="00366F6D">
        <w:rPr>
          <w:rFonts w:cs="Arial"/>
          <w:szCs w:val="18"/>
        </w:rPr>
        <w:t xml:space="preserve">As much </w:t>
      </w:r>
      <w:r w:rsidRPr="00A54E71">
        <w:rPr>
          <w:rFonts w:cs="Arial"/>
          <w:szCs w:val="18"/>
        </w:rPr>
        <w:t>as possible, students should schedule appointments on non-school days or after school hours so that appointments will not interfere with the educational program.</w:t>
      </w:r>
      <w:r w:rsidR="00366F6D">
        <w:rPr>
          <w:rFonts w:cs="Arial"/>
          <w:szCs w:val="18"/>
        </w:rPr>
        <w:t xml:space="preserve">  </w:t>
      </w:r>
      <w:r w:rsidR="00366F6D" w:rsidRPr="006B25AD">
        <w:rPr>
          <w:rFonts w:cs="Arial"/>
          <w:szCs w:val="18"/>
        </w:rPr>
        <w:t xml:space="preserve">Doctor’s appointments accompanied by a note are considered excused and </w:t>
      </w:r>
      <w:r w:rsidR="00366F6D" w:rsidRPr="00797E21">
        <w:rPr>
          <w:rFonts w:cs="Arial"/>
          <w:b/>
          <w:szCs w:val="18"/>
        </w:rPr>
        <w:t>will be counted toward</w:t>
      </w:r>
      <w:r w:rsidR="00366F6D" w:rsidRPr="006B25AD">
        <w:rPr>
          <w:rFonts w:cs="Arial"/>
          <w:szCs w:val="18"/>
        </w:rPr>
        <w:t xml:space="preserve"> </w:t>
      </w:r>
      <w:r w:rsidR="006542C8">
        <w:rPr>
          <w:rFonts w:cs="Arial"/>
          <w:szCs w:val="18"/>
        </w:rPr>
        <w:t xml:space="preserve">the </w:t>
      </w:r>
      <w:r w:rsidR="006542C8" w:rsidRPr="006542C8">
        <w:rPr>
          <w:rFonts w:cs="Arial"/>
          <w:b/>
          <w:szCs w:val="18"/>
          <w:u w:val="single"/>
        </w:rPr>
        <w:t>seven</w:t>
      </w:r>
      <w:r w:rsidR="00366F6D" w:rsidRPr="005E2CD4">
        <w:rPr>
          <w:rFonts w:cs="Arial"/>
          <w:szCs w:val="18"/>
        </w:rPr>
        <w:t xml:space="preserve"> allotted absences</w:t>
      </w:r>
      <w:r w:rsidR="00366F6D" w:rsidRPr="006B25AD">
        <w:rPr>
          <w:rFonts w:cs="Arial"/>
          <w:szCs w:val="18"/>
        </w:rPr>
        <w:t xml:space="preserve"> for a given </w:t>
      </w:r>
      <w:r w:rsidR="006542C8">
        <w:rPr>
          <w:rFonts w:cs="Arial"/>
          <w:szCs w:val="18"/>
        </w:rPr>
        <w:t>semester</w:t>
      </w:r>
      <w:r w:rsidR="00366F6D" w:rsidRPr="006B25AD">
        <w:rPr>
          <w:rFonts w:cs="Arial"/>
          <w:szCs w:val="18"/>
        </w:rPr>
        <w:t>.</w:t>
      </w:r>
      <w:r w:rsidR="008F0A9A">
        <w:rPr>
          <w:rFonts w:cs="Arial"/>
          <w:szCs w:val="18"/>
        </w:rPr>
        <w:t xml:space="preserve"> Absences for medic</w:t>
      </w:r>
      <w:r w:rsidR="000A0EA9">
        <w:rPr>
          <w:rFonts w:cs="Arial"/>
          <w:szCs w:val="18"/>
        </w:rPr>
        <w:t xml:space="preserve">al conditions </w:t>
      </w:r>
      <w:r w:rsidR="000A0EA9" w:rsidRPr="000A0EA9">
        <w:rPr>
          <w:rFonts w:cs="Arial"/>
          <w:b/>
          <w:szCs w:val="18"/>
        </w:rPr>
        <w:t>will not be counted</w:t>
      </w:r>
      <w:r w:rsidR="000A0EA9">
        <w:rPr>
          <w:rFonts w:cs="Arial"/>
          <w:szCs w:val="18"/>
        </w:rPr>
        <w:t xml:space="preserve"> towards a student’s attendance if a they are prohibited in attending school. A doctor’s written verification must be submitted to the office.</w:t>
      </w:r>
      <w:r w:rsidR="000A0EA9">
        <w:rPr>
          <w:rFonts w:cs="Arial"/>
          <w:szCs w:val="18"/>
        </w:rPr>
        <w:tab/>
      </w:r>
    </w:p>
    <w:p w14:paraId="6BE68313" w14:textId="77777777" w:rsidR="003D6373" w:rsidRPr="00A54E71" w:rsidRDefault="003D6373" w:rsidP="003D6373">
      <w:pPr>
        <w:pStyle w:val="BodyText"/>
        <w:tabs>
          <w:tab w:val="clear" w:pos="5760"/>
        </w:tabs>
        <w:rPr>
          <w:rFonts w:cs="Arial"/>
          <w:sz w:val="18"/>
          <w:szCs w:val="18"/>
        </w:rPr>
      </w:pPr>
    </w:p>
    <w:p w14:paraId="053F6C36" w14:textId="77777777" w:rsidR="003D6373" w:rsidRPr="008C497B" w:rsidRDefault="003D6373" w:rsidP="003D6373">
      <w:pPr>
        <w:jc w:val="center"/>
        <w:rPr>
          <w:rFonts w:ascii="Arial" w:hAnsi="Arial" w:cs="Arial"/>
          <w:b/>
          <w:sz w:val="18"/>
          <w:szCs w:val="18"/>
        </w:rPr>
      </w:pPr>
      <w:r w:rsidRPr="008C497B">
        <w:rPr>
          <w:rFonts w:ascii="Arial" w:hAnsi="Arial" w:cs="Arial"/>
          <w:b/>
          <w:sz w:val="18"/>
          <w:szCs w:val="18"/>
        </w:rPr>
        <w:t>ATTENDANCE REQUIREMENTS</w:t>
      </w:r>
    </w:p>
    <w:p w14:paraId="6D271447" w14:textId="77777777" w:rsidR="003D6373" w:rsidRPr="00A54E71" w:rsidRDefault="003D6373" w:rsidP="006E59BE">
      <w:pPr>
        <w:pStyle w:val="BodyText2"/>
        <w:jc w:val="both"/>
        <w:rPr>
          <w:rFonts w:cs="Arial"/>
          <w:szCs w:val="18"/>
        </w:rPr>
      </w:pPr>
      <w:r w:rsidRPr="00A54E71">
        <w:rPr>
          <w:rFonts w:cs="Arial"/>
          <w:szCs w:val="18"/>
        </w:rPr>
        <w:t>Classes are in session from 8:0</w:t>
      </w:r>
      <w:r w:rsidR="00675D20">
        <w:rPr>
          <w:rFonts w:cs="Arial"/>
          <w:szCs w:val="18"/>
        </w:rPr>
        <w:t>0</w:t>
      </w:r>
      <w:r w:rsidRPr="00A54E71">
        <w:rPr>
          <w:rFonts w:cs="Arial"/>
          <w:szCs w:val="18"/>
        </w:rPr>
        <w:t xml:space="preserve"> a.m. to 3:</w:t>
      </w:r>
      <w:r w:rsidR="00675D20">
        <w:rPr>
          <w:rFonts w:cs="Arial"/>
          <w:szCs w:val="18"/>
        </w:rPr>
        <w:t>26</w:t>
      </w:r>
      <w:r w:rsidRPr="00A54E71">
        <w:rPr>
          <w:rFonts w:cs="Arial"/>
          <w:szCs w:val="18"/>
        </w:rPr>
        <w:t xml:space="preserve"> p.m.  When a </w:t>
      </w:r>
      <w:r w:rsidRPr="00797E21">
        <w:rPr>
          <w:rFonts w:cs="Arial"/>
          <w:b/>
          <w:szCs w:val="18"/>
        </w:rPr>
        <w:t>student is not in the class assigned</w:t>
      </w:r>
      <w:r w:rsidRPr="00A54E71">
        <w:rPr>
          <w:rFonts w:cs="Arial"/>
          <w:szCs w:val="18"/>
        </w:rPr>
        <w:t xml:space="preserve">, </w:t>
      </w:r>
      <w:r w:rsidR="003B03CB">
        <w:rPr>
          <w:rFonts w:cs="Arial"/>
          <w:szCs w:val="18"/>
        </w:rPr>
        <w:t>s/he</w:t>
      </w:r>
      <w:r w:rsidRPr="00A54E71">
        <w:rPr>
          <w:rFonts w:cs="Arial"/>
          <w:szCs w:val="18"/>
        </w:rPr>
        <w:t xml:space="preserve"> is </w:t>
      </w:r>
      <w:r w:rsidRPr="00797E21">
        <w:rPr>
          <w:rFonts w:cs="Arial"/>
          <w:b/>
          <w:szCs w:val="18"/>
        </w:rPr>
        <w:t>considered absent</w:t>
      </w:r>
      <w:r w:rsidRPr="00A54E71">
        <w:rPr>
          <w:rFonts w:cs="Arial"/>
          <w:szCs w:val="18"/>
        </w:rPr>
        <w:t xml:space="preserve">. Students missing more than </w:t>
      </w:r>
      <w:r w:rsidRPr="00C36D56">
        <w:rPr>
          <w:rFonts w:cs="Arial"/>
          <w:b/>
          <w:szCs w:val="18"/>
        </w:rPr>
        <w:t>1</w:t>
      </w:r>
      <w:r w:rsidR="006542C8">
        <w:rPr>
          <w:rFonts w:cs="Arial"/>
          <w:b/>
          <w:szCs w:val="18"/>
        </w:rPr>
        <w:t>0</w:t>
      </w:r>
      <w:r w:rsidRPr="00C36D56">
        <w:rPr>
          <w:rFonts w:cs="Arial"/>
          <w:b/>
          <w:szCs w:val="18"/>
        </w:rPr>
        <w:t xml:space="preserve"> minutes</w:t>
      </w:r>
      <w:r w:rsidRPr="00A54E71">
        <w:rPr>
          <w:rFonts w:cs="Arial"/>
          <w:szCs w:val="18"/>
        </w:rPr>
        <w:t xml:space="preserve"> in a class during any part of the period will be marked absent.</w:t>
      </w:r>
      <w:r w:rsidR="00797E21">
        <w:rPr>
          <w:rFonts w:cs="Arial"/>
          <w:szCs w:val="18"/>
        </w:rPr>
        <w:t xml:space="preserve">  </w:t>
      </w:r>
      <w:r w:rsidRPr="00A54E71">
        <w:rPr>
          <w:rFonts w:cs="Arial"/>
          <w:szCs w:val="18"/>
        </w:rPr>
        <w:t xml:space="preserve">Once students report to first period classes, </w:t>
      </w:r>
      <w:r w:rsidR="00424874">
        <w:rPr>
          <w:rFonts w:cs="Arial"/>
          <w:szCs w:val="18"/>
        </w:rPr>
        <w:t>they</w:t>
      </w:r>
      <w:r w:rsidR="00EA5107">
        <w:rPr>
          <w:rFonts w:cs="Arial"/>
          <w:szCs w:val="18"/>
        </w:rPr>
        <w:t xml:space="preserve"> are not allowed to leave campus </w:t>
      </w:r>
      <w:r w:rsidRPr="00A54E71">
        <w:rPr>
          <w:rFonts w:cs="Arial"/>
          <w:szCs w:val="18"/>
        </w:rPr>
        <w:t>during break time, class, or during assembl</w:t>
      </w:r>
      <w:r w:rsidR="005E2CD4">
        <w:rPr>
          <w:rFonts w:cs="Arial"/>
          <w:szCs w:val="18"/>
        </w:rPr>
        <w:t xml:space="preserve">ies without parent permission. </w:t>
      </w:r>
      <w:r w:rsidRPr="00A54E71">
        <w:rPr>
          <w:rFonts w:cs="Arial"/>
          <w:szCs w:val="18"/>
        </w:rPr>
        <w:t xml:space="preserve">If </w:t>
      </w:r>
      <w:r w:rsidR="00424874">
        <w:rPr>
          <w:rFonts w:cs="Arial"/>
          <w:szCs w:val="18"/>
        </w:rPr>
        <w:t xml:space="preserve">a student leaves campus without </w:t>
      </w:r>
      <w:r w:rsidRPr="00797E21">
        <w:rPr>
          <w:rFonts w:cs="Arial"/>
          <w:b/>
          <w:szCs w:val="18"/>
        </w:rPr>
        <w:t xml:space="preserve">parent </w:t>
      </w:r>
      <w:r w:rsidRPr="005E2CD4">
        <w:rPr>
          <w:rFonts w:cs="Arial"/>
          <w:szCs w:val="18"/>
        </w:rPr>
        <w:t xml:space="preserve">and </w:t>
      </w:r>
      <w:r w:rsidRPr="00797E21">
        <w:rPr>
          <w:rFonts w:cs="Arial"/>
          <w:b/>
          <w:szCs w:val="18"/>
        </w:rPr>
        <w:t>office</w:t>
      </w:r>
      <w:r w:rsidR="005E2CD4">
        <w:rPr>
          <w:rFonts w:cs="Arial"/>
          <w:b/>
          <w:szCs w:val="18"/>
        </w:rPr>
        <w:t xml:space="preserve"> clearance</w:t>
      </w:r>
      <w:r w:rsidRPr="00A54E71">
        <w:rPr>
          <w:rFonts w:cs="Arial"/>
          <w:szCs w:val="18"/>
        </w:rPr>
        <w:t xml:space="preserve">, </w:t>
      </w:r>
      <w:r w:rsidR="009A1A28">
        <w:rPr>
          <w:rFonts w:cs="Arial"/>
          <w:szCs w:val="18"/>
        </w:rPr>
        <w:t>s/he</w:t>
      </w:r>
      <w:r w:rsidRPr="00A54E71">
        <w:rPr>
          <w:rFonts w:cs="Arial"/>
          <w:szCs w:val="18"/>
        </w:rPr>
        <w:t xml:space="preserve"> will be counted as </w:t>
      </w:r>
      <w:r w:rsidRPr="00797E21">
        <w:rPr>
          <w:rFonts w:cs="Arial"/>
          <w:b/>
          <w:szCs w:val="18"/>
        </w:rPr>
        <w:t>unexcused</w:t>
      </w:r>
      <w:r w:rsidRPr="006B25AD">
        <w:rPr>
          <w:rFonts w:cs="Arial"/>
          <w:szCs w:val="18"/>
        </w:rPr>
        <w:t>.</w:t>
      </w:r>
      <w:r w:rsidR="00366F6D" w:rsidRPr="006B25AD">
        <w:rPr>
          <w:rFonts w:cs="Arial"/>
          <w:szCs w:val="18"/>
        </w:rPr>
        <w:t xml:space="preserve">  The student must have parent, to sign out of class during the school day.</w:t>
      </w:r>
      <w:r w:rsidR="00797E21">
        <w:rPr>
          <w:rFonts w:cs="Arial"/>
          <w:szCs w:val="18"/>
        </w:rPr>
        <w:t xml:space="preserve">  </w:t>
      </w:r>
      <w:r w:rsidRPr="00A54E71">
        <w:rPr>
          <w:rFonts w:cs="Arial"/>
          <w:szCs w:val="18"/>
        </w:rPr>
        <w:t xml:space="preserve">Parent permission can be in the form of a note or a phone call.  The note or phone call must include the time it will be necessary for the student to leave the school, the reason, and the time the student is expected to return.  </w:t>
      </w:r>
      <w:r w:rsidRPr="006E59BE">
        <w:rPr>
          <w:rFonts w:cs="Arial"/>
          <w:b/>
          <w:szCs w:val="18"/>
        </w:rPr>
        <w:t>Notes must also be signed by the parent/guardian.</w:t>
      </w:r>
      <w:r w:rsidRPr="00A54E71">
        <w:rPr>
          <w:rFonts w:cs="Arial"/>
          <w:szCs w:val="18"/>
        </w:rPr>
        <w:t xml:space="preserve">  When the student returns to the campus, s/he must report to the office to check in and obtain a pass to class.</w:t>
      </w:r>
      <w:r w:rsidR="006E59BE">
        <w:rPr>
          <w:rFonts w:cs="Arial"/>
          <w:szCs w:val="18"/>
        </w:rPr>
        <w:t xml:space="preserve">  </w:t>
      </w:r>
      <w:r w:rsidRPr="00A54E71">
        <w:rPr>
          <w:rFonts w:cs="Arial"/>
          <w:szCs w:val="18"/>
        </w:rPr>
        <w:t xml:space="preserve">Students who are absent for part of a day and return during school must obtain a pass from the office before going to class.  </w:t>
      </w:r>
      <w:r w:rsidRPr="006E59BE">
        <w:rPr>
          <w:rFonts w:cs="Arial"/>
          <w:b/>
          <w:szCs w:val="18"/>
        </w:rPr>
        <w:t>A note</w:t>
      </w:r>
      <w:r w:rsidRPr="00A54E71">
        <w:rPr>
          <w:rFonts w:cs="Arial"/>
          <w:szCs w:val="18"/>
        </w:rPr>
        <w:t xml:space="preserve"> from the parent, orthodontist, dentist, or doctor, or a call from the parent is </w:t>
      </w:r>
      <w:r w:rsidRPr="006E59BE">
        <w:rPr>
          <w:rFonts w:cs="Arial"/>
          <w:b/>
          <w:szCs w:val="18"/>
        </w:rPr>
        <w:t>required</w:t>
      </w:r>
      <w:r w:rsidRPr="00A54E71">
        <w:rPr>
          <w:rFonts w:cs="Arial"/>
          <w:szCs w:val="18"/>
        </w:rPr>
        <w:t xml:space="preserve"> upon arrival in order for the absence to be excused.</w:t>
      </w:r>
      <w:r w:rsidR="00E23717">
        <w:rPr>
          <w:rFonts w:cs="Arial"/>
          <w:szCs w:val="18"/>
        </w:rPr>
        <w:t xml:space="preserve"> </w:t>
      </w:r>
    </w:p>
    <w:p w14:paraId="0F41DEA2" w14:textId="77777777" w:rsidR="003D6373" w:rsidRPr="00A54E71" w:rsidRDefault="003D6373" w:rsidP="003D6373">
      <w:pPr>
        <w:pStyle w:val="BodyText2"/>
        <w:rPr>
          <w:rFonts w:cs="Arial"/>
          <w:szCs w:val="18"/>
        </w:rPr>
      </w:pPr>
    </w:p>
    <w:p w14:paraId="6D06A39F" w14:textId="77777777" w:rsidR="003D6373" w:rsidRPr="008C497B" w:rsidRDefault="003D6373" w:rsidP="003D6373">
      <w:pPr>
        <w:pStyle w:val="Heading7"/>
        <w:rPr>
          <w:rFonts w:cs="Arial"/>
          <w:sz w:val="18"/>
          <w:szCs w:val="18"/>
        </w:rPr>
      </w:pPr>
      <w:r w:rsidRPr="008C497B">
        <w:rPr>
          <w:rFonts w:cs="Arial"/>
          <w:sz w:val="18"/>
          <w:szCs w:val="18"/>
        </w:rPr>
        <w:t>Activities or Field Trips</w:t>
      </w:r>
    </w:p>
    <w:p w14:paraId="32C00280" w14:textId="77777777" w:rsidR="003D6373" w:rsidRPr="006B25AD" w:rsidRDefault="003D6373" w:rsidP="003D6373">
      <w:pPr>
        <w:pStyle w:val="Heading7"/>
        <w:rPr>
          <w:rFonts w:cs="Arial"/>
          <w:b w:val="0"/>
          <w:sz w:val="18"/>
          <w:szCs w:val="18"/>
          <w:u w:val="none"/>
        </w:rPr>
      </w:pPr>
      <w:r w:rsidRPr="00A54E71">
        <w:rPr>
          <w:rFonts w:cs="Arial"/>
          <w:b w:val="0"/>
          <w:sz w:val="18"/>
          <w:szCs w:val="18"/>
          <w:u w:val="none"/>
        </w:rPr>
        <w:t xml:space="preserve">Absences due to school field trips or activities are not counted against the student’s attendance. </w:t>
      </w:r>
      <w:r w:rsidR="00366F6D" w:rsidRPr="006B25AD">
        <w:rPr>
          <w:rFonts w:cs="Arial"/>
          <w:b w:val="0"/>
          <w:sz w:val="18"/>
          <w:szCs w:val="18"/>
          <w:u w:val="none"/>
        </w:rPr>
        <w:t>Activity or field trip checkout time will be approved by school principal</w:t>
      </w:r>
      <w:r w:rsidR="00244184" w:rsidRPr="006B25AD">
        <w:rPr>
          <w:rFonts w:cs="Arial"/>
          <w:b w:val="0"/>
          <w:sz w:val="18"/>
          <w:szCs w:val="18"/>
          <w:u w:val="none"/>
        </w:rPr>
        <w:t xml:space="preserve"> in coor</w:t>
      </w:r>
      <w:r w:rsidR="006E59BE">
        <w:rPr>
          <w:rFonts w:cs="Arial"/>
          <w:b w:val="0"/>
          <w:sz w:val="18"/>
          <w:szCs w:val="18"/>
          <w:u w:val="none"/>
        </w:rPr>
        <w:t xml:space="preserve">dination with a teacher, coach, </w:t>
      </w:r>
      <w:r w:rsidR="00244184" w:rsidRPr="006B25AD">
        <w:rPr>
          <w:rFonts w:cs="Arial"/>
          <w:b w:val="0"/>
          <w:sz w:val="18"/>
          <w:szCs w:val="18"/>
          <w:u w:val="none"/>
        </w:rPr>
        <w:t>or advisor.</w:t>
      </w:r>
      <w:r w:rsidR="00F47E5B">
        <w:rPr>
          <w:rFonts w:cs="Arial"/>
          <w:b w:val="0"/>
          <w:sz w:val="18"/>
          <w:szCs w:val="18"/>
          <w:u w:val="none"/>
        </w:rPr>
        <w:t xml:space="preserve"> Fieldtrips are a privilege and not a right. If a student is unable to attend the </w:t>
      </w:r>
      <w:proofErr w:type="gramStart"/>
      <w:r w:rsidR="00F47E5B">
        <w:rPr>
          <w:rFonts w:cs="Arial"/>
          <w:b w:val="0"/>
          <w:sz w:val="18"/>
          <w:szCs w:val="18"/>
          <w:u w:val="none"/>
        </w:rPr>
        <w:t>fieldtrip</w:t>
      </w:r>
      <w:proofErr w:type="gramEnd"/>
      <w:r w:rsidR="00F47E5B">
        <w:rPr>
          <w:rFonts w:cs="Arial"/>
          <w:b w:val="0"/>
          <w:sz w:val="18"/>
          <w:szCs w:val="18"/>
          <w:u w:val="none"/>
        </w:rPr>
        <w:t xml:space="preserve"> they are expected to be present at school.</w:t>
      </w:r>
    </w:p>
    <w:p w14:paraId="0B2CA62B" w14:textId="77777777" w:rsidR="003D6373" w:rsidRPr="006B25AD" w:rsidRDefault="003D6373" w:rsidP="003D6373">
      <w:pPr>
        <w:pStyle w:val="BodyText2"/>
        <w:rPr>
          <w:rFonts w:cs="Arial"/>
          <w:szCs w:val="18"/>
        </w:rPr>
      </w:pPr>
    </w:p>
    <w:p w14:paraId="4AEF85E7" w14:textId="77777777" w:rsidR="003D6373" w:rsidRPr="008C497B" w:rsidRDefault="003D6373" w:rsidP="003D6373">
      <w:pPr>
        <w:pStyle w:val="Heading7"/>
        <w:rPr>
          <w:rFonts w:cs="Arial"/>
          <w:sz w:val="18"/>
          <w:szCs w:val="18"/>
        </w:rPr>
      </w:pPr>
      <w:r w:rsidRPr="008C497B">
        <w:rPr>
          <w:rFonts w:cs="Arial"/>
          <w:sz w:val="18"/>
          <w:szCs w:val="18"/>
        </w:rPr>
        <w:t>Excused Absence</w:t>
      </w:r>
    </w:p>
    <w:p w14:paraId="61F0D74B" w14:textId="77777777" w:rsidR="003D6373" w:rsidRPr="00A54E71" w:rsidRDefault="00424874" w:rsidP="003D6373">
      <w:pPr>
        <w:jc w:val="both"/>
        <w:rPr>
          <w:rFonts w:ascii="Arial" w:hAnsi="Arial" w:cs="Arial"/>
          <w:sz w:val="18"/>
          <w:szCs w:val="18"/>
        </w:rPr>
      </w:pPr>
      <w:r>
        <w:rPr>
          <w:rFonts w:ascii="Arial" w:hAnsi="Arial" w:cs="Arial"/>
          <w:sz w:val="18"/>
          <w:szCs w:val="18"/>
        </w:rPr>
        <w:t xml:space="preserve">Any absence from school </w:t>
      </w:r>
      <w:r w:rsidR="003D6373" w:rsidRPr="00A54E71">
        <w:rPr>
          <w:rFonts w:ascii="Arial" w:hAnsi="Arial" w:cs="Arial"/>
          <w:sz w:val="18"/>
          <w:szCs w:val="18"/>
        </w:rPr>
        <w:t xml:space="preserve">with the knowledge and approval of a student’s parent/guardian is an excused absence.  In order for the absence to be excused, the </w:t>
      </w:r>
      <w:r w:rsidR="003D6373" w:rsidRPr="006E59BE">
        <w:rPr>
          <w:rFonts w:ascii="Arial" w:hAnsi="Arial" w:cs="Arial"/>
          <w:b/>
          <w:sz w:val="18"/>
          <w:szCs w:val="18"/>
        </w:rPr>
        <w:t>parent or guardian</w:t>
      </w:r>
      <w:r w:rsidR="003D6373" w:rsidRPr="00A54E71">
        <w:rPr>
          <w:rFonts w:ascii="Arial" w:hAnsi="Arial" w:cs="Arial"/>
          <w:sz w:val="18"/>
          <w:szCs w:val="18"/>
        </w:rPr>
        <w:t xml:space="preserve"> needs to notify the school by </w:t>
      </w:r>
      <w:r w:rsidR="003D6373" w:rsidRPr="006E59BE">
        <w:rPr>
          <w:rFonts w:ascii="Arial" w:hAnsi="Arial" w:cs="Arial"/>
          <w:b/>
          <w:sz w:val="18"/>
          <w:szCs w:val="18"/>
        </w:rPr>
        <w:t>phone or by note</w:t>
      </w:r>
      <w:r w:rsidR="003D6373" w:rsidRPr="00A54E71">
        <w:rPr>
          <w:rFonts w:ascii="Arial" w:hAnsi="Arial" w:cs="Arial"/>
          <w:sz w:val="18"/>
          <w:szCs w:val="18"/>
        </w:rPr>
        <w:t xml:space="preserve">.  Parents have </w:t>
      </w:r>
      <w:r w:rsidR="003D6373" w:rsidRPr="006E59BE">
        <w:rPr>
          <w:rFonts w:ascii="Arial" w:hAnsi="Arial" w:cs="Arial"/>
          <w:b/>
          <w:sz w:val="18"/>
          <w:szCs w:val="18"/>
        </w:rPr>
        <w:t>two days</w:t>
      </w:r>
      <w:r w:rsidR="003D6373" w:rsidRPr="00A54E71">
        <w:rPr>
          <w:rFonts w:ascii="Arial" w:hAnsi="Arial" w:cs="Arial"/>
          <w:sz w:val="18"/>
          <w:szCs w:val="18"/>
        </w:rPr>
        <w:t xml:space="preserve"> to provide an excuse.  It is recommended that the parent call the school on the day the absence occurs. When a student has a doctor visit, </w:t>
      </w:r>
      <w:r w:rsidR="009A1A28">
        <w:rPr>
          <w:rFonts w:ascii="Arial" w:hAnsi="Arial" w:cs="Arial"/>
          <w:sz w:val="18"/>
          <w:szCs w:val="18"/>
        </w:rPr>
        <w:t>s/he</w:t>
      </w:r>
      <w:r w:rsidR="003D6373" w:rsidRPr="00A54E71">
        <w:rPr>
          <w:rFonts w:ascii="Arial" w:hAnsi="Arial" w:cs="Arial"/>
          <w:sz w:val="18"/>
          <w:szCs w:val="18"/>
        </w:rPr>
        <w:t xml:space="preserve"> ha</w:t>
      </w:r>
      <w:r w:rsidR="00B80E61">
        <w:rPr>
          <w:rFonts w:ascii="Arial" w:hAnsi="Arial" w:cs="Arial"/>
          <w:sz w:val="18"/>
          <w:szCs w:val="18"/>
        </w:rPr>
        <w:t>s</w:t>
      </w:r>
      <w:r w:rsidR="003D6373" w:rsidRPr="00A54E71">
        <w:rPr>
          <w:rFonts w:ascii="Arial" w:hAnsi="Arial" w:cs="Arial"/>
          <w:sz w:val="18"/>
          <w:szCs w:val="18"/>
        </w:rPr>
        <w:t xml:space="preserve"> two days to get the doctor’s documentation to the office to excuse the absence. If this time limit is not met, the absence will be unexcused. The doctor’s documentation </w:t>
      </w:r>
      <w:r>
        <w:rPr>
          <w:rFonts w:ascii="Arial" w:hAnsi="Arial" w:cs="Arial"/>
          <w:sz w:val="18"/>
          <w:szCs w:val="18"/>
        </w:rPr>
        <w:t>will</w:t>
      </w:r>
      <w:r w:rsidR="00B80E61">
        <w:rPr>
          <w:rFonts w:ascii="Arial" w:hAnsi="Arial" w:cs="Arial"/>
          <w:sz w:val="18"/>
          <w:szCs w:val="18"/>
        </w:rPr>
        <w:t xml:space="preserve"> be saved to give to the appeal</w:t>
      </w:r>
      <w:r w:rsidR="003D6373" w:rsidRPr="00A54E71">
        <w:rPr>
          <w:rFonts w:ascii="Arial" w:hAnsi="Arial" w:cs="Arial"/>
          <w:sz w:val="18"/>
          <w:szCs w:val="18"/>
        </w:rPr>
        <w:t>s court, if necessary.</w:t>
      </w:r>
    </w:p>
    <w:p w14:paraId="6F80330E" w14:textId="77777777" w:rsidR="003D6373" w:rsidRPr="00A54E71" w:rsidRDefault="003D6373" w:rsidP="003D6373">
      <w:pPr>
        <w:jc w:val="both"/>
        <w:rPr>
          <w:rFonts w:ascii="Arial" w:hAnsi="Arial" w:cs="Arial"/>
          <w:sz w:val="18"/>
          <w:szCs w:val="18"/>
        </w:rPr>
      </w:pPr>
    </w:p>
    <w:p w14:paraId="2433A5FC" w14:textId="77777777" w:rsidR="00011C42" w:rsidRPr="00A54E71" w:rsidRDefault="003D6373" w:rsidP="00011C42">
      <w:pPr>
        <w:jc w:val="both"/>
        <w:rPr>
          <w:rFonts w:ascii="Arial" w:hAnsi="Arial" w:cs="Arial"/>
          <w:sz w:val="18"/>
          <w:szCs w:val="18"/>
        </w:rPr>
      </w:pPr>
      <w:r w:rsidRPr="00A54E71">
        <w:rPr>
          <w:rFonts w:ascii="Arial" w:hAnsi="Arial" w:cs="Arial"/>
          <w:sz w:val="18"/>
          <w:szCs w:val="18"/>
        </w:rPr>
        <w:t xml:space="preserve">Notification letters will be sent to parents each </w:t>
      </w:r>
      <w:r w:rsidR="006542C8">
        <w:rPr>
          <w:rFonts w:ascii="Arial" w:hAnsi="Arial" w:cs="Arial"/>
          <w:sz w:val="18"/>
          <w:szCs w:val="18"/>
        </w:rPr>
        <w:t>semester</w:t>
      </w:r>
      <w:r w:rsidRPr="00A54E71">
        <w:rPr>
          <w:rFonts w:ascii="Arial" w:hAnsi="Arial" w:cs="Arial"/>
          <w:sz w:val="18"/>
          <w:szCs w:val="18"/>
        </w:rPr>
        <w:t xml:space="preserve"> when a student reaches </w:t>
      </w:r>
      <w:r w:rsidR="00736C0E">
        <w:rPr>
          <w:rFonts w:ascii="Arial" w:hAnsi="Arial" w:cs="Arial"/>
          <w:sz w:val="18"/>
          <w:szCs w:val="18"/>
        </w:rPr>
        <w:t>three</w:t>
      </w:r>
      <w:r w:rsidRPr="00A54E71">
        <w:rPr>
          <w:rFonts w:ascii="Arial" w:hAnsi="Arial" w:cs="Arial"/>
          <w:sz w:val="18"/>
          <w:szCs w:val="18"/>
        </w:rPr>
        <w:t xml:space="preserve"> absences in one or more classes. </w:t>
      </w:r>
      <w:r w:rsidR="00B80E61">
        <w:rPr>
          <w:rFonts w:ascii="Arial" w:hAnsi="Arial" w:cs="Arial"/>
          <w:sz w:val="18"/>
          <w:szCs w:val="18"/>
        </w:rPr>
        <w:t xml:space="preserve"> </w:t>
      </w:r>
      <w:r w:rsidRPr="00A54E71">
        <w:rPr>
          <w:rFonts w:ascii="Arial" w:hAnsi="Arial" w:cs="Arial"/>
          <w:sz w:val="18"/>
          <w:szCs w:val="18"/>
        </w:rPr>
        <w:t xml:space="preserve">A second notification letter will be sent when the student has </w:t>
      </w:r>
      <w:r w:rsidR="006542C8">
        <w:rPr>
          <w:rFonts w:ascii="Arial" w:hAnsi="Arial" w:cs="Arial"/>
          <w:sz w:val="18"/>
          <w:szCs w:val="18"/>
        </w:rPr>
        <w:t>six</w:t>
      </w:r>
      <w:r w:rsidRPr="00A54E71">
        <w:rPr>
          <w:rFonts w:ascii="Arial" w:hAnsi="Arial" w:cs="Arial"/>
          <w:sz w:val="18"/>
          <w:szCs w:val="18"/>
        </w:rPr>
        <w:t xml:space="preserve"> absences in one or more classes. Students with more than </w:t>
      </w:r>
      <w:r w:rsidR="006542C8">
        <w:rPr>
          <w:rFonts w:ascii="Arial" w:hAnsi="Arial" w:cs="Arial"/>
          <w:sz w:val="18"/>
          <w:szCs w:val="18"/>
        </w:rPr>
        <w:t>seven</w:t>
      </w:r>
      <w:r w:rsidR="00C36D56">
        <w:rPr>
          <w:rFonts w:ascii="Arial" w:hAnsi="Arial" w:cs="Arial"/>
          <w:sz w:val="18"/>
          <w:szCs w:val="18"/>
        </w:rPr>
        <w:t xml:space="preserve"> </w:t>
      </w:r>
      <w:r w:rsidRPr="00A54E71">
        <w:rPr>
          <w:rFonts w:ascii="Arial" w:hAnsi="Arial" w:cs="Arial"/>
          <w:sz w:val="18"/>
          <w:szCs w:val="18"/>
        </w:rPr>
        <w:t>absences will receive notificat</w:t>
      </w:r>
      <w:r w:rsidR="00011C42">
        <w:rPr>
          <w:rFonts w:ascii="Arial" w:hAnsi="Arial" w:cs="Arial"/>
          <w:sz w:val="18"/>
          <w:szCs w:val="18"/>
        </w:rPr>
        <w:t xml:space="preserve">ion that they have lost credit </w:t>
      </w:r>
      <w:r w:rsidR="00011C42" w:rsidRPr="00A54E71">
        <w:rPr>
          <w:rFonts w:ascii="Arial" w:hAnsi="Arial" w:cs="Arial"/>
          <w:sz w:val="18"/>
          <w:szCs w:val="18"/>
        </w:rPr>
        <w:t>and must appeal to regain that lost credit. An appeal form will be sent along with the notification.</w:t>
      </w:r>
    </w:p>
    <w:p w14:paraId="6C737ECC" w14:textId="77777777" w:rsidR="00736C0E" w:rsidRDefault="00736C0E" w:rsidP="003D6373">
      <w:pPr>
        <w:jc w:val="both"/>
        <w:rPr>
          <w:rFonts w:ascii="Arial" w:hAnsi="Arial" w:cs="Arial"/>
          <w:sz w:val="18"/>
          <w:szCs w:val="18"/>
        </w:rPr>
      </w:pPr>
    </w:p>
    <w:p w14:paraId="25D4588A" w14:textId="77777777" w:rsidR="00EB32C6" w:rsidRDefault="003D6373" w:rsidP="003D6373">
      <w:pPr>
        <w:rPr>
          <w:rFonts w:ascii="Arial" w:hAnsi="Arial" w:cs="Arial"/>
          <w:sz w:val="18"/>
          <w:szCs w:val="18"/>
        </w:rPr>
      </w:pPr>
      <w:r w:rsidRPr="00D91AF8">
        <w:rPr>
          <w:rFonts w:ascii="Arial" w:hAnsi="Arial" w:cs="Arial"/>
          <w:b/>
          <w:sz w:val="18"/>
          <w:szCs w:val="18"/>
          <w:u w:val="single"/>
        </w:rPr>
        <w:t>Make-Up Work</w:t>
      </w:r>
      <w:r w:rsidR="00704993">
        <w:rPr>
          <w:rFonts w:ascii="Arial" w:hAnsi="Arial" w:cs="Arial"/>
          <w:sz w:val="18"/>
          <w:szCs w:val="18"/>
        </w:rPr>
        <w:t xml:space="preserve">:  </w:t>
      </w:r>
      <w:r w:rsidRPr="00A54E71">
        <w:rPr>
          <w:rFonts w:ascii="Arial" w:hAnsi="Arial" w:cs="Arial"/>
          <w:sz w:val="18"/>
          <w:szCs w:val="18"/>
        </w:rPr>
        <w:t xml:space="preserve">A student with an excused absence has one day for each day of absence plus one day to make up his/her work.  If the absence is pre-arranged, work should be obtained before the absence occurs and should be complete when the student returns to school.  It is the student’s responsibility to obtain make-up work from the teacher.  </w:t>
      </w:r>
      <w:r w:rsidR="00244184" w:rsidRPr="006B25AD">
        <w:rPr>
          <w:rFonts w:ascii="Arial" w:hAnsi="Arial" w:cs="Arial"/>
          <w:sz w:val="18"/>
          <w:szCs w:val="18"/>
          <w:u w:val="single"/>
        </w:rPr>
        <w:t>Any assignment that is assigned before the absence occurs will be due on the “date due” or the following school day upon arrival back to class</w:t>
      </w:r>
      <w:r w:rsidR="00E419E2" w:rsidRPr="006B25AD">
        <w:rPr>
          <w:rFonts w:ascii="Arial" w:hAnsi="Arial" w:cs="Arial"/>
          <w:sz w:val="18"/>
          <w:szCs w:val="18"/>
          <w:u w:val="single"/>
        </w:rPr>
        <w:t xml:space="preserve"> </w:t>
      </w:r>
      <w:r w:rsidR="00244184" w:rsidRPr="006B25AD">
        <w:rPr>
          <w:rFonts w:ascii="Arial" w:hAnsi="Arial" w:cs="Arial"/>
          <w:sz w:val="18"/>
          <w:szCs w:val="18"/>
          <w:u w:val="single"/>
        </w:rPr>
        <w:t>regardless of absence.</w:t>
      </w:r>
      <w:r w:rsidR="004841B6">
        <w:rPr>
          <w:rFonts w:ascii="Arial" w:hAnsi="Arial" w:cs="Arial"/>
          <w:sz w:val="18"/>
          <w:szCs w:val="18"/>
          <w:u w:val="single"/>
        </w:rPr>
        <w:t xml:space="preserve"> </w:t>
      </w:r>
      <w:r w:rsidR="004841B6">
        <w:rPr>
          <w:rFonts w:ascii="Arial" w:hAnsi="Arial" w:cs="Arial"/>
          <w:sz w:val="18"/>
          <w:szCs w:val="18"/>
        </w:rPr>
        <w:t xml:space="preserve"> </w:t>
      </w:r>
      <w:r w:rsidR="00042B0B" w:rsidRPr="00EB32C6">
        <w:rPr>
          <w:rFonts w:ascii="Arial" w:hAnsi="Arial" w:cs="Arial"/>
          <w:sz w:val="18"/>
          <w:szCs w:val="18"/>
        </w:rPr>
        <w:t>Any homework due on an unexcused absence</w:t>
      </w:r>
      <w:r w:rsidR="00EB32C6" w:rsidRPr="00EB32C6">
        <w:rPr>
          <w:rFonts w:ascii="Arial" w:hAnsi="Arial" w:cs="Arial"/>
          <w:sz w:val="18"/>
          <w:szCs w:val="18"/>
        </w:rPr>
        <w:t>/truancy</w:t>
      </w:r>
      <w:r w:rsidR="00042B0B" w:rsidRPr="00EB32C6">
        <w:rPr>
          <w:rFonts w:ascii="Arial" w:hAnsi="Arial" w:cs="Arial"/>
          <w:sz w:val="18"/>
          <w:szCs w:val="18"/>
        </w:rPr>
        <w:t xml:space="preserve"> will be accepted as a “0” for homework grade. </w:t>
      </w:r>
      <w:r w:rsidR="00675D20">
        <w:rPr>
          <w:rFonts w:ascii="Arial" w:hAnsi="Arial" w:cs="Arial"/>
          <w:sz w:val="18"/>
          <w:szCs w:val="18"/>
        </w:rPr>
        <w:t xml:space="preserve">If a student is serving in-school suspension, they will be expected to complete their daily assignments at school. If a student is </w:t>
      </w:r>
      <w:r w:rsidR="00B20982">
        <w:rPr>
          <w:rFonts w:ascii="Arial" w:hAnsi="Arial" w:cs="Arial"/>
          <w:sz w:val="18"/>
          <w:szCs w:val="18"/>
        </w:rPr>
        <w:t>suspended</w:t>
      </w:r>
      <w:r w:rsidR="00675D20">
        <w:rPr>
          <w:rFonts w:ascii="Arial" w:hAnsi="Arial" w:cs="Arial"/>
          <w:sz w:val="18"/>
          <w:szCs w:val="18"/>
        </w:rPr>
        <w:t xml:space="preserve"> out-of-school, it is up to the discretion of the classroom teacher if they will be allowed to make-up the work they missed. </w:t>
      </w:r>
    </w:p>
    <w:p w14:paraId="5E55667F" w14:textId="77777777" w:rsidR="00EB32C6" w:rsidRPr="00A54E71" w:rsidRDefault="00EB32C6" w:rsidP="003D6373">
      <w:pPr>
        <w:rPr>
          <w:rFonts w:ascii="Arial" w:hAnsi="Arial" w:cs="Arial"/>
          <w:sz w:val="18"/>
          <w:szCs w:val="18"/>
        </w:rPr>
      </w:pPr>
    </w:p>
    <w:p w14:paraId="0D49F11A" w14:textId="77777777" w:rsidR="003D6373" w:rsidRPr="008C497B" w:rsidRDefault="003D6373" w:rsidP="003D6373">
      <w:pPr>
        <w:pStyle w:val="Heading4"/>
        <w:rPr>
          <w:rFonts w:cs="Arial"/>
          <w:sz w:val="18"/>
          <w:szCs w:val="18"/>
        </w:rPr>
      </w:pPr>
      <w:r w:rsidRPr="008C497B">
        <w:rPr>
          <w:rFonts w:cs="Arial"/>
          <w:sz w:val="18"/>
          <w:szCs w:val="18"/>
        </w:rPr>
        <w:t>Unexcused Absence/Truancy</w:t>
      </w:r>
    </w:p>
    <w:p w14:paraId="68B3398D" w14:textId="77777777" w:rsidR="003D6373" w:rsidRPr="00A54E71" w:rsidRDefault="003D6373" w:rsidP="003D6373">
      <w:pPr>
        <w:jc w:val="both"/>
        <w:rPr>
          <w:rFonts w:ascii="Arial" w:hAnsi="Arial" w:cs="Arial"/>
          <w:sz w:val="18"/>
          <w:szCs w:val="18"/>
        </w:rPr>
      </w:pPr>
      <w:r w:rsidRPr="00A54E71">
        <w:rPr>
          <w:rFonts w:ascii="Arial" w:hAnsi="Arial" w:cs="Arial"/>
          <w:sz w:val="18"/>
          <w:szCs w:val="18"/>
        </w:rPr>
        <w:t xml:space="preserve">Unexcused absences, also called truancies, are absences that occur without the consent of the student’s parent.  Unexcused absences also include departure from school or class during the day without the permission of school officials, and absences when the parent or guardian fails to notify the school by phone or signed note. Students have two days to provide an excuse after returning to school.  </w:t>
      </w:r>
    </w:p>
    <w:p w14:paraId="3EB3BE86" w14:textId="77777777" w:rsidR="00675D20" w:rsidRDefault="003D6373" w:rsidP="003D6373">
      <w:pPr>
        <w:pStyle w:val="BodyTextIndent2"/>
        <w:tabs>
          <w:tab w:val="clear" w:pos="2880"/>
          <w:tab w:val="left" w:pos="720"/>
        </w:tabs>
        <w:ind w:left="0"/>
        <w:jc w:val="both"/>
        <w:rPr>
          <w:rFonts w:cs="Arial"/>
          <w:sz w:val="18"/>
          <w:szCs w:val="18"/>
        </w:rPr>
      </w:pPr>
      <w:r w:rsidRPr="00A54E71">
        <w:rPr>
          <w:rFonts w:cs="Arial"/>
          <w:sz w:val="18"/>
          <w:szCs w:val="18"/>
        </w:rPr>
        <w:t xml:space="preserve">Unexcused absences are considered major discipline problems. </w:t>
      </w:r>
    </w:p>
    <w:p w14:paraId="10A0EE87" w14:textId="77777777" w:rsidR="003D6373" w:rsidRPr="00A54E71" w:rsidRDefault="00675D20" w:rsidP="003D6373">
      <w:pPr>
        <w:pStyle w:val="BodyTextIndent2"/>
        <w:tabs>
          <w:tab w:val="clear" w:pos="2880"/>
          <w:tab w:val="left" w:pos="720"/>
        </w:tabs>
        <w:ind w:left="0"/>
        <w:jc w:val="both"/>
        <w:rPr>
          <w:rFonts w:cs="Arial"/>
          <w:sz w:val="18"/>
          <w:szCs w:val="18"/>
        </w:rPr>
      </w:pPr>
      <w:r>
        <w:rPr>
          <w:rFonts w:cs="Arial"/>
          <w:sz w:val="18"/>
          <w:szCs w:val="18"/>
        </w:rPr>
        <w:t xml:space="preserve">Any student who is truant for the first time will have the parent contacted and serve </w:t>
      </w:r>
      <w:r w:rsidRPr="004D6095">
        <w:rPr>
          <w:rFonts w:cs="Arial"/>
          <w:sz w:val="18"/>
          <w:szCs w:val="18"/>
        </w:rPr>
        <w:t>4</w:t>
      </w:r>
      <w:r>
        <w:rPr>
          <w:rFonts w:cs="Arial"/>
          <w:sz w:val="18"/>
          <w:szCs w:val="18"/>
        </w:rPr>
        <w:t xml:space="preserve"> days of lunch detention. The second and third truancy will result in a student-parent/guardian conference and the student may be placed on suspension. Four truancies wi</w:t>
      </w:r>
      <w:r w:rsidR="006542C8">
        <w:rPr>
          <w:rFonts w:cs="Arial"/>
          <w:sz w:val="18"/>
          <w:szCs w:val="18"/>
        </w:rPr>
        <w:t>ll result in a recommendation to</w:t>
      </w:r>
      <w:r>
        <w:rPr>
          <w:rFonts w:cs="Arial"/>
          <w:sz w:val="18"/>
          <w:szCs w:val="18"/>
        </w:rPr>
        <w:t xml:space="preserve"> the Board of Trustees for expulsion from school and the prosecuting attorney will be notified for purposes of filing a complaint against the parent, guardian, or other person responsible for the care of the child in a court of competent jurisdiction. </w:t>
      </w:r>
      <w:r w:rsidR="003D6373" w:rsidRPr="00A54E71">
        <w:rPr>
          <w:rFonts w:cs="Arial"/>
          <w:sz w:val="18"/>
          <w:szCs w:val="18"/>
        </w:rPr>
        <w:t xml:space="preserve">State law provides that a petition will be filed under the Juvenile Corrections Act when a student is identified as a habitual truant.  </w:t>
      </w:r>
    </w:p>
    <w:p w14:paraId="08EB6E57" w14:textId="77777777" w:rsidR="003D6373" w:rsidRPr="00A54E71" w:rsidRDefault="003D6373" w:rsidP="003D6373">
      <w:pPr>
        <w:rPr>
          <w:rFonts w:ascii="Arial" w:hAnsi="Arial" w:cs="Arial"/>
          <w:sz w:val="18"/>
          <w:szCs w:val="18"/>
        </w:rPr>
      </w:pPr>
    </w:p>
    <w:p w14:paraId="4AF4A30C" w14:textId="77777777" w:rsidR="003D6373" w:rsidRPr="008C497B" w:rsidRDefault="009066B4" w:rsidP="003D6373">
      <w:pPr>
        <w:pStyle w:val="Heading5"/>
        <w:rPr>
          <w:rFonts w:cs="Arial"/>
          <w:sz w:val="18"/>
          <w:szCs w:val="18"/>
          <w:u w:val="single"/>
        </w:rPr>
      </w:pPr>
      <w:r>
        <w:rPr>
          <w:rFonts w:cs="Arial"/>
          <w:sz w:val="18"/>
          <w:szCs w:val="18"/>
          <w:u w:val="single"/>
        </w:rPr>
        <w:t>Tardies</w:t>
      </w:r>
    </w:p>
    <w:p w14:paraId="261FD9FA" w14:textId="77777777" w:rsidR="003D6373" w:rsidRPr="00A54E71" w:rsidRDefault="003D6373" w:rsidP="003D6373">
      <w:pPr>
        <w:jc w:val="both"/>
        <w:rPr>
          <w:rFonts w:ascii="Arial" w:hAnsi="Arial" w:cs="Arial"/>
          <w:sz w:val="18"/>
          <w:szCs w:val="18"/>
        </w:rPr>
      </w:pPr>
      <w:r w:rsidRPr="00A54E71">
        <w:rPr>
          <w:rFonts w:ascii="Arial" w:hAnsi="Arial" w:cs="Arial"/>
          <w:sz w:val="18"/>
          <w:szCs w:val="18"/>
        </w:rPr>
        <w:t xml:space="preserve">A student is tardy if </w:t>
      </w:r>
      <w:r w:rsidR="003B03CB">
        <w:rPr>
          <w:rFonts w:ascii="Arial" w:hAnsi="Arial" w:cs="Arial"/>
          <w:sz w:val="18"/>
          <w:szCs w:val="18"/>
        </w:rPr>
        <w:t>s/he</w:t>
      </w:r>
      <w:r w:rsidRPr="00A54E71">
        <w:rPr>
          <w:rFonts w:ascii="Arial" w:hAnsi="Arial" w:cs="Arial"/>
          <w:sz w:val="18"/>
          <w:szCs w:val="18"/>
        </w:rPr>
        <w:t xml:space="preserve"> is not inside the classroom and not on task when the bell rings. Students more than </w:t>
      </w:r>
      <w:r w:rsidR="006542C8">
        <w:rPr>
          <w:rFonts w:ascii="Arial" w:hAnsi="Arial" w:cs="Arial"/>
          <w:sz w:val="18"/>
          <w:szCs w:val="18"/>
        </w:rPr>
        <w:t>10</w:t>
      </w:r>
      <w:r w:rsidRPr="00A54E71">
        <w:rPr>
          <w:rFonts w:ascii="Arial" w:hAnsi="Arial" w:cs="Arial"/>
          <w:sz w:val="18"/>
          <w:szCs w:val="18"/>
        </w:rPr>
        <w:t xml:space="preserve"> minutes late will be counted absent rather </w:t>
      </w:r>
      <w:r w:rsidR="005C0CF0" w:rsidRPr="00A54E71">
        <w:rPr>
          <w:rFonts w:ascii="Arial" w:hAnsi="Arial" w:cs="Arial"/>
          <w:sz w:val="18"/>
          <w:szCs w:val="18"/>
        </w:rPr>
        <w:t>than</w:t>
      </w:r>
      <w:r w:rsidRPr="00A54E71">
        <w:rPr>
          <w:rFonts w:ascii="Arial" w:hAnsi="Arial" w:cs="Arial"/>
          <w:sz w:val="18"/>
          <w:szCs w:val="18"/>
        </w:rPr>
        <w:t xml:space="preserve"> tardy.</w:t>
      </w:r>
    </w:p>
    <w:p w14:paraId="2EFA24C3" w14:textId="77777777" w:rsidR="003D6373" w:rsidRPr="00A54E71" w:rsidRDefault="003D6373" w:rsidP="003D6373">
      <w:pPr>
        <w:tabs>
          <w:tab w:val="center" w:pos="4968"/>
        </w:tabs>
        <w:rPr>
          <w:rFonts w:ascii="Arial" w:hAnsi="Arial" w:cs="Arial"/>
          <w:sz w:val="18"/>
          <w:szCs w:val="18"/>
        </w:rPr>
      </w:pPr>
      <w:r w:rsidRPr="00A54E71">
        <w:rPr>
          <w:rFonts w:ascii="Arial" w:hAnsi="Arial" w:cs="Arial"/>
          <w:sz w:val="18"/>
          <w:szCs w:val="18"/>
        </w:rPr>
        <w:t xml:space="preserve"> </w:t>
      </w:r>
      <w:r w:rsidRPr="00A54E71">
        <w:rPr>
          <w:rFonts w:ascii="Arial" w:hAnsi="Arial" w:cs="Arial"/>
          <w:sz w:val="18"/>
          <w:szCs w:val="18"/>
        </w:rPr>
        <w:tab/>
      </w:r>
    </w:p>
    <w:p w14:paraId="4D61179E" w14:textId="77777777" w:rsidR="003D6373" w:rsidRPr="00A54E71" w:rsidRDefault="003D6373" w:rsidP="003D6373">
      <w:pPr>
        <w:tabs>
          <w:tab w:val="left" w:pos="360"/>
          <w:tab w:val="left" w:pos="990"/>
        </w:tabs>
        <w:rPr>
          <w:rFonts w:ascii="Arial" w:hAnsi="Arial" w:cs="Arial"/>
          <w:sz w:val="18"/>
          <w:szCs w:val="18"/>
        </w:rPr>
      </w:pPr>
      <w:r w:rsidRPr="00A54E71">
        <w:rPr>
          <w:rFonts w:ascii="Arial" w:hAnsi="Arial" w:cs="Arial"/>
          <w:sz w:val="18"/>
          <w:szCs w:val="18"/>
        </w:rPr>
        <w:t>1</w:t>
      </w:r>
      <w:r w:rsidRPr="00A54E71">
        <w:rPr>
          <w:rFonts w:ascii="Arial" w:hAnsi="Arial" w:cs="Arial"/>
          <w:sz w:val="18"/>
          <w:szCs w:val="18"/>
          <w:vertAlign w:val="superscript"/>
        </w:rPr>
        <w:t>st</w:t>
      </w:r>
      <w:r w:rsidRPr="00A54E71">
        <w:rPr>
          <w:rFonts w:ascii="Arial" w:hAnsi="Arial" w:cs="Arial"/>
          <w:sz w:val="18"/>
          <w:szCs w:val="18"/>
        </w:rPr>
        <w:tab/>
        <w:t>Tardy:</w:t>
      </w:r>
      <w:r w:rsidRPr="00A54E71">
        <w:rPr>
          <w:rFonts w:ascii="Arial" w:hAnsi="Arial" w:cs="Arial"/>
          <w:sz w:val="18"/>
          <w:szCs w:val="18"/>
        </w:rPr>
        <w:tab/>
        <w:t>Time/work owed to teacher (teacher’s responsibility to oversee)</w:t>
      </w:r>
    </w:p>
    <w:p w14:paraId="20D3ECE1" w14:textId="77777777" w:rsidR="003D6373" w:rsidRPr="00A54E71" w:rsidRDefault="003D6373" w:rsidP="003D6373">
      <w:pPr>
        <w:tabs>
          <w:tab w:val="left" w:pos="360"/>
          <w:tab w:val="left" w:pos="990"/>
        </w:tabs>
        <w:rPr>
          <w:rFonts w:ascii="Arial" w:hAnsi="Arial" w:cs="Arial"/>
          <w:sz w:val="18"/>
          <w:szCs w:val="18"/>
        </w:rPr>
      </w:pPr>
      <w:r w:rsidRPr="00A54E71">
        <w:rPr>
          <w:rFonts w:ascii="Arial" w:hAnsi="Arial" w:cs="Arial"/>
          <w:sz w:val="18"/>
          <w:szCs w:val="18"/>
        </w:rPr>
        <w:lastRenderedPageBreak/>
        <w:t>2</w:t>
      </w:r>
      <w:r w:rsidRPr="00A54E71">
        <w:rPr>
          <w:rFonts w:ascii="Arial" w:hAnsi="Arial" w:cs="Arial"/>
          <w:sz w:val="18"/>
          <w:szCs w:val="18"/>
          <w:vertAlign w:val="superscript"/>
        </w:rPr>
        <w:t>nd</w:t>
      </w:r>
      <w:r w:rsidRPr="00A54E71">
        <w:rPr>
          <w:rFonts w:ascii="Arial" w:hAnsi="Arial" w:cs="Arial"/>
          <w:sz w:val="18"/>
          <w:szCs w:val="18"/>
          <w:vertAlign w:val="superscript"/>
        </w:rPr>
        <w:tab/>
      </w:r>
      <w:r w:rsidRPr="00A54E71">
        <w:rPr>
          <w:rFonts w:ascii="Arial" w:hAnsi="Arial" w:cs="Arial"/>
          <w:sz w:val="18"/>
          <w:szCs w:val="18"/>
        </w:rPr>
        <w:t>Tardy:</w:t>
      </w:r>
      <w:r w:rsidRPr="00A54E71">
        <w:rPr>
          <w:rFonts w:ascii="Arial" w:hAnsi="Arial" w:cs="Arial"/>
          <w:sz w:val="18"/>
          <w:szCs w:val="18"/>
        </w:rPr>
        <w:tab/>
        <w:t>Time/work owed to teacher (teacher’s responsibility to oversee)</w:t>
      </w:r>
    </w:p>
    <w:p w14:paraId="7D333D77" w14:textId="77777777" w:rsidR="003D6373" w:rsidRDefault="003D6373" w:rsidP="00A551D9">
      <w:pPr>
        <w:tabs>
          <w:tab w:val="left" w:pos="360"/>
          <w:tab w:val="left" w:pos="990"/>
          <w:tab w:val="left" w:pos="1080"/>
        </w:tabs>
        <w:rPr>
          <w:rFonts w:ascii="Arial" w:hAnsi="Arial" w:cs="Arial"/>
          <w:sz w:val="18"/>
          <w:szCs w:val="18"/>
        </w:rPr>
      </w:pPr>
      <w:r w:rsidRPr="00A54E71">
        <w:rPr>
          <w:rFonts w:ascii="Arial" w:hAnsi="Arial" w:cs="Arial"/>
          <w:sz w:val="18"/>
          <w:szCs w:val="18"/>
        </w:rPr>
        <w:t>3</w:t>
      </w:r>
      <w:r w:rsidRPr="00A54E71">
        <w:rPr>
          <w:rFonts w:ascii="Arial" w:hAnsi="Arial" w:cs="Arial"/>
          <w:sz w:val="18"/>
          <w:szCs w:val="18"/>
          <w:vertAlign w:val="superscript"/>
        </w:rPr>
        <w:t>rd</w:t>
      </w:r>
      <w:r w:rsidRPr="00A54E71">
        <w:rPr>
          <w:rFonts w:ascii="Arial" w:hAnsi="Arial" w:cs="Arial"/>
          <w:sz w:val="18"/>
          <w:szCs w:val="18"/>
          <w:vertAlign w:val="superscript"/>
        </w:rPr>
        <w:tab/>
      </w:r>
      <w:r w:rsidRPr="00A54E71">
        <w:rPr>
          <w:rFonts w:ascii="Arial" w:hAnsi="Arial" w:cs="Arial"/>
          <w:sz w:val="18"/>
          <w:szCs w:val="18"/>
        </w:rPr>
        <w:t>Tardy:</w:t>
      </w:r>
      <w:r w:rsidR="0082477E">
        <w:rPr>
          <w:rFonts w:ascii="Arial" w:hAnsi="Arial" w:cs="Arial"/>
          <w:sz w:val="18"/>
          <w:szCs w:val="18"/>
        </w:rPr>
        <w:tab/>
      </w:r>
      <w:r w:rsidRPr="00A54E71">
        <w:rPr>
          <w:rFonts w:ascii="Arial" w:hAnsi="Arial" w:cs="Arial"/>
          <w:sz w:val="18"/>
          <w:szCs w:val="18"/>
        </w:rPr>
        <w:t xml:space="preserve">Treated as an </w:t>
      </w:r>
      <w:r w:rsidR="00EB32C6" w:rsidRPr="00EB32C6">
        <w:rPr>
          <w:rFonts w:ascii="Arial" w:hAnsi="Arial" w:cs="Arial"/>
          <w:b/>
          <w:sz w:val="18"/>
          <w:szCs w:val="18"/>
        </w:rPr>
        <w:t xml:space="preserve">unexcused </w:t>
      </w:r>
      <w:r w:rsidRPr="00EB32C6">
        <w:rPr>
          <w:rFonts w:ascii="Arial" w:hAnsi="Arial" w:cs="Arial"/>
          <w:b/>
          <w:sz w:val="18"/>
          <w:szCs w:val="18"/>
        </w:rPr>
        <w:t>absence</w:t>
      </w:r>
      <w:r w:rsidRPr="00A54E71">
        <w:rPr>
          <w:rFonts w:ascii="Arial" w:hAnsi="Arial" w:cs="Arial"/>
          <w:sz w:val="18"/>
          <w:szCs w:val="18"/>
        </w:rPr>
        <w:t xml:space="preserve"> </w:t>
      </w:r>
    </w:p>
    <w:p w14:paraId="31C9F43E" w14:textId="77777777" w:rsidR="003D6373" w:rsidRDefault="003D6373" w:rsidP="003D6373">
      <w:pPr>
        <w:tabs>
          <w:tab w:val="left" w:pos="90"/>
          <w:tab w:val="left" w:pos="360"/>
          <w:tab w:val="left" w:pos="1890"/>
          <w:tab w:val="left" w:pos="7296"/>
        </w:tabs>
        <w:jc w:val="both"/>
        <w:rPr>
          <w:rFonts w:ascii="Arial" w:hAnsi="Arial" w:cs="Arial"/>
          <w:sz w:val="18"/>
          <w:szCs w:val="18"/>
        </w:rPr>
      </w:pPr>
      <w:r w:rsidRPr="00A54E71">
        <w:rPr>
          <w:rFonts w:ascii="Arial" w:hAnsi="Arial" w:cs="Arial"/>
          <w:sz w:val="18"/>
          <w:szCs w:val="18"/>
        </w:rPr>
        <w:t xml:space="preserve">Each three additional tardies will be treated as an absence. </w:t>
      </w:r>
    </w:p>
    <w:p w14:paraId="2BABCBA9" w14:textId="77777777" w:rsidR="00704993" w:rsidRDefault="00FA7433" w:rsidP="00704993">
      <w:pPr>
        <w:tabs>
          <w:tab w:val="left" w:pos="360"/>
          <w:tab w:val="left" w:pos="990"/>
          <w:tab w:val="left" w:pos="1890"/>
          <w:tab w:val="left" w:pos="7296"/>
        </w:tabs>
        <w:rPr>
          <w:rFonts w:ascii="Arial" w:hAnsi="Arial" w:cs="Arial"/>
          <w:sz w:val="18"/>
          <w:szCs w:val="18"/>
        </w:rPr>
      </w:pPr>
      <w:r>
        <w:rPr>
          <w:rFonts w:ascii="Arial" w:hAnsi="Arial" w:cs="Arial"/>
          <w:sz w:val="18"/>
          <w:szCs w:val="18"/>
        </w:rPr>
        <w:t xml:space="preserve">After five Tardies in a class, students will be required to attend a day of Friday School. </w:t>
      </w:r>
    </w:p>
    <w:p w14:paraId="78B0E3C3" w14:textId="77777777" w:rsidR="00EC263D" w:rsidRDefault="00EC263D" w:rsidP="00087C05">
      <w:pPr>
        <w:tabs>
          <w:tab w:val="left" w:pos="360"/>
          <w:tab w:val="left" w:pos="990"/>
          <w:tab w:val="left" w:pos="1890"/>
          <w:tab w:val="left" w:pos="7296"/>
        </w:tabs>
        <w:rPr>
          <w:rFonts w:ascii="Arial" w:hAnsi="Arial" w:cs="Arial"/>
          <w:b/>
          <w:sz w:val="18"/>
          <w:szCs w:val="18"/>
          <w:u w:val="single"/>
        </w:rPr>
      </w:pPr>
    </w:p>
    <w:p w14:paraId="351EBA15" w14:textId="77777777" w:rsidR="00093B1E" w:rsidRDefault="00093B1E" w:rsidP="00087C05">
      <w:pPr>
        <w:tabs>
          <w:tab w:val="left" w:pos="360"/>
          <w:tab w:val="left" w:pos="990"/>
          <w:tab w:val="left" w:pos="1890"/>
          <w:tab w:val="left" w:pos="7296"/>
        </w:tabs>
        <w:rPr>
          <w:rFonts w:ascii="Arial" w:hAnsi="Arial" w:cs="Arial"/>
          <w:b/>
          <w:sz w:val="18"/>
          <w:szCs w:val="18"/>
        </w:rPr>
      </w:pPr>
    </w:p>
    <w:p w14:paraId="76D59669" w14:textId="77777777" w:rsidR="00EC263D" w:rsidRPr="00093B1E" w:rsidRDefault="00093B1E" w:rsidP="00087C05">
      <w:pPr>
        <w:tabs>
          <w:tab w:val="left" w:pos="360"/>
          <w:tab w:val="left" w:pos="990"/>
          <w:tab w:val="left" w:pos="1890"/>
          <w:tab w:val="left" w:pos="7296"/>
        </w:tabs>
        <w:rPr>
          <w:rFonts w:ascii="Arial" w:hAnsi="Arial" w:cs="Arial"/>
          <w:b/>
          <w:sz w:val="18"/>
          <w:szCs w:val="18"/>
          <w:u w:val="single"/>
        </w:rPr>
      </w:pPr>
      <w:r w:rsidRPr="00093B1E">
        <w:rPr>
          <w:rFonts w:ascii="Arial" w:hAnsi="Arial" w:cs="Arial"/>
          <w:b/>
          <w:sz w:val="18"/>
          <w:szCs w:val="18"/>
          <w:u w:val="single"/>
        </w:rPr>
        <w:t>Fever/Vomiting Policy</w:t>
      </w:r>
      <w:r w:rsidRPr="00093B1E">
        <w:rPr>
          <w:rFonts w:ascii="Arial" w:hAnsi="Arial" w:cs="Arial"/>
          <w:sz w:val="18"/>
          <w:szCs w:val="18"/>
        </w:rPr>
        <w:t xml:space="preserve"> Glenns Ferry Middle School policy reflects the recommendations of the Centers for Disease Control for controlling the spread of flu and other communicable diseases. If a student has a fever of 100 degrees or more during the school day or vomits at school, a parent or guardian will be required to pick up the student</w:t>
      </w:r>
      <w:r w:rsidR="00E372A2" w:rsidRPr="004E084D">
        <w:rPr>
          <w:rFonts w:ascii="Arial" w:hAnsi="Arial" w:cs="Arial"/>
          <w:sz w:val="20"/>
          <w:szCs w:val="18"/>
        </w:rPr>
        <w:t xml:space="preserve"> </w:t>
      </w:r>
      <w:r w:rsidR="00E372A2" w:rsidRPr="004E084D">
        <w:rPr>
          <w:rFonts w:ascii="Arial" w:hAnsi="Arial" w:cs="Arial"/>
          <w:sz w:val="18"/>
          <w:szCs w:val="18"/>
        </w:rPr>
        <w:t>(these absences will be waived)</w:t>
      </w:r>
      <w:r w:rsidRPr="004E084D">
        <w:rPr>
          <w:rFonts w:ascii="Arial" w:hAnsi="Arial" w:cs="Arial"/>
          <w:sz w:val="18"/>
          <w:szCs w:val="18"/>
        </w:rPr>
        <w:t>.</w:t>
      </w:r>
      <w:r w:rsidRPr="00093B1E">
        <w:rPr>
          <w:rFonts w:ascii="Arial" w:hAnsi="Arial" w:cs="Arial"/>
          <w:sz w:val="18"/>
          <w:szCs w:val="18"/>
        </w:rPr>
        <w:t xml:space="preserve"> The School Nurse is not equipped to keep an ill student for a prolonged period of time. If a parent is unable to pick up a child, another adult may be authorized to do so in emergencies by notifying the School Nurse or the Middle School Office. Please remember that students must be fever-free for 24 hours before returning to school, without the aid of fever-reducing medications (i.e., Tylenol, Advil, cold medications containing acetaminophen). The CDC defines fever as 100 degrees or more. Thus, a student who has a temperature of 100 or more in the evening should not attend school the next day. Further, students who vomit at home should not attend school until they have refrained from vomiting for 24 hours. Parents who plan to be out of town should verify that their child’s school has current Emergency Contact information on file. Parents are strongly encouraged to provide in writing when they will be gone, where you may be contacted during </w:t>
      </w:r>
      <w:r w:rsidRPr="00462719">
        <w:rPr>
          <w:rFonts w:ascii="Arial" w:hAnsi="Arial" w:cs="Arial"/>
          <w:sz w:val="18"/>
          <w:szCs w:val="18"/>
        </w:rPr>
        <w:t>your trip, and who may pick up their child during that absence</w:t>
      </w:r>
      <w:r w:rsidR="001F3650" w:rsidRPr="00462719">
        <w:rPr>
          <w:rFonts w:ascii="Arial" w:hAnsi="Arial" w:cs="Arial"/>
          <w:sz w:val="18"/>
          <w:szCs w:val="18"/>
        </w:rPr>
        <w:t>. Students will be unenrolled after ten</w:t>
      </w:r>
      <w:r w:rsidR="00537539" w:rsidRPr="00462719">
        <w:rPr>
          <w:rFonts w:ascii="Arial" w:hAnsi="Arial" w:cs="Arial"/>
          <w:sz w:val="18"/>
          <w:szCs w:val="18"/>
        </w:rPr>
        <w:t xml:space="preserve"> </w:t>
      </w:r>
      <w:r w:rsidR="001F3650" w:rsidRPr="00462719">
        <w:rPr>
          <w:rFonts w:ascii="Arial" w:hAnsi="Arial" w:cs="Arial"/>
          <w:sz w:val="18"/>
          <w:szCs w:val="18"/>
        </w:rPr>
        <w:t>(10) consecutive unexcused absences.</w:t>
      </w:r>
    </w:p>
    <w:p w14:paraId="7AF831BA" w14:textId="77777777" w:rsidR="00093B1E" w:rsidRDefault="00093B1E" w:rsidP="00087C05">
      <w:pPr>
        <w:tabs>
          <w:tab w:val="left" w:pos="360"/>
          <w:tab w:val="left" w:pos="990"/>
          <w:tab w:val="left" w:pos="1890"/>
          <w:tab w:val="left" w:pos="7296"/>
        </w:tabs>
        <w:rPr>
          <w:rFonts w:ascii="Arial" w:hAnsi="Arial" w:cs="Arial"/>
          <w:b/>
          <w:sz w:val="18"/>
          <w:szCs w:val="18"/>
          <w:u w:val="single"/>
        </w:rPr>
      </w:pPr>
    </w:p>
    <w:p w14:paraId="1E98A8E1" w14:textId="77777777" w:rsidR="00087C05" w:rsidRPr="00704993" w:rsidRDefault="00087C05" w:rsidP="00087C05">
      <w:pPr>
        <w:tabs>
          <w:tab w:val="left" w:pos="360"/>
          <w:tab w:val="left" w:pos="990"/>
          <w:tab w:val="left" w:pos="1890"/>
          <w:tab w:val="left" w:pos="7296"/>
        </w:tabs>
        <w:rPr>
          <w:rFonts w:ascii="Arial" w:hAnsi="Arial" w:cs="Arial"/>
          <w:b/>
          <w:sz w:val="18"/>
          <w:szCs w:val="18"/>
          <w:u w:val="single"/>
        </w:rPr>
      </w:pPr>
      <w:r>
        <w:rPr>
          <w:rFonts w:ascii="Arial" w:hAnsi="Arial" w:cs="Arial"/>
          <w:b/>
          <w:sz w:val="18"/>
          <w:szCs w:val="18"/>
          <w:u w:val="single"/>
        </w:rPr>
        <w:t>Loss of Credit</w:t>
      </w:r>
    </w:p>
    <w:p w14:paraId="61938066" w14:textId="77777777" w:rsidR="00087C05" w:rsidRDefault="00087C05" w:rsidP="00087C05">
      <w:pPr>
        <w:pStyle w:val="BodyTextIndent2"/>
        <w:tabs>
          <w:tab w:val="clear" w:pos="2880"/>
          <w:tab w:val="left" w:pos="720"/>
        </w:tabs>
        <w:ind w:left="0"/>
        <w:jc w:val="both"/>
        <w:rPr>
          <w:rFonts w:cs="Arial"/>
          <w:sz w:val="18"/>
          <w:szCs w:val="18"/>
        </w:rPr>
      </w:pPr>
      <w:r w:rsidRPr="00A54E71">
        <w:rPr>
          <w:rFonts w:cs="Arial"/>
          <w:sz w:val="18"/>
          <w:szCs w:val="18"/>
        </w:rPr>
        <w:t xml:space="preserve">Students who miss more than </w:t>
      </w:r>
      <w:r>
        <w:rPr>
          <w:rFonts w:cs="Arial"/>
          <w:sz w:val="18"/>
          <w:szCs w:val="18"/>
        </w:rPr>
        <w:t>seven (7)</w:t>
      </w:r>
      <w:r w:rsidRPr="00A54E71">
        <w:rPr>
          <w:rFonts w:cs="Arial"/>
          <w:sz w:val="18"/>
          <w:szCs w:val="18"/>
        </w:rPr>
        <w:t xml:space="preserve"> days</w:t>
      </w:r>
      <w:r>
        <w:rPr>
          <w:rFonts w:cs="Arial"/>
          <w:sz w:val="18"/>
          <w:szCs w:val="18"/>
        </w:rPr>
        <w:t xml:space="preserve">, </w:t>
      </w:r>
      <w:r w:rsidRPr="00244184">
        <w:rPr>
          <w:rFonts w:cs="Arial"/>
          <w:sz w:val="18"/>
          <w:szCs w:val="18"/>
          <w:u w:val="single"/>
        </w:rPr>
        <w:t>including excused</w:t>
      </w:r>
      <w:r>
        <w:rPr>
          <w:rFonts w:cs="Arial"/>
          <w:sz w:val="18"/>
          <w:szCs w:val="18"/>
        </w:rPr>
        <w:t xml:space="preserve"> or unexcused absences, tardies, and out of school suspensions,</w:t>
      </w:r>
      <w:r w:rsidRPr="00A54E71">
        <w:rPr>
          <w:rFonts w:cs="Arial"/>
          <w:sz w:val="18"/>
          <w:szCs w:val="18"/>
        </w:rPr>
        <w:t xml:space="preserve"> in a given class in any </w:t>
      </w:r>
      <w:r>
        <w:rPr>
          <w:rFonts w:cs="Arial"/>
          <w:sz w:val="18"/>
          <w:szCs w:val="18"/>
        </w:rPr>
        <w:t>semester</w:t>
      </w:r>
      <w:r w:rsidRPr="00A54E71">
        <w:rPr>
          <w:rFonts w:cs="Arial"/>
          <w:sz w:val="18"/>
          <w:szCs w:val="18"/>
        </w:rPr>
        <w:t xml:space="preserve"> </w:t>
      </w:r>
      <w:r>
        <w:rPr>
          <w:rFonts w:cs="Arial"/>
          <w:sz w:val="18"/>
          <w:szCs w:val="18"/>
        </w:rPr>
        <w:t>may</w:t>
      </w:r>
      <w:r w:rsidRPr="00A54E71">
        <w:rPr>
          <w:rFonts w:cs="Arial"/>
          <w:sz w:val="18"/>
          <w:szCs w:val="18"/>
        </w:rPr>
        <w:t xml:space="preserve"> be denied </w:t>
      </w:r>
      <w:r>
        <w:rPr>
          <w:rFonts w:cs="Arial"/>
          <w:sz w:val="18"/>
          <w:szCs w:val="18"/>
        </w:rPr>
        <w:t>semester</w:t>
      </w:r>
      <w:r w:rsidRPr="00A54E71">
        <w:rPr>
          <w:rFonts w:cs="Arial"/>
          <w:sz w:val="18"/>
          <w:szCs w:val="18"/>
        </w:rPr>
        <w:t xml:space="preserve"> credit in that class</w:t>
      </w:r>
      <w:r>
        <w:rPr>
          <w:rFonts w:cs="Arial"/>
          <w:sz w:val="18"/>
          <w:szCs w:val="18"/>
        </w:rPr>
        <w:t xml:space="preserve">. </w:t>
      </w:r>
      <w:r w:rsidRPr="00A54E71">
        <w:rPr>
          <w:rFonts w:cs="Arial"/>
          <w:sz w:val="18"/>
          <w:szCs w:val="18"/>
        </w:rPr>
        <w:t xml:space="preserve">Students who are denied </w:t>
      </w:r>
      <w:r>
        <w:rPr>
          <w:rFonts w:cs="Arial"/>
          <w:sz w:val="18"/>
          <w:szCs w:val="18"/>
        </w:rPr>
        <w:t>semester</w:t>
      </w:r>
      <w:r w:rsidRPr="00A54E71">
        <w:rPr>
          <w:rFonts w:cs="Arial"/>
          <w:sz w:val="18"/>
          <w:szCs w:val="18"/>
        </w:rPr>
        <w:t xml:space="preserve"> credit in a given class are expected to attend that class for the duration of the </w:t>
      </w:r>
      <w:r>
        <w:rPr>
          <w:rFonts w:cs="Arial"/>
          <w:sz w:val="18"/>
          <w:szCs w:val="18"/>
        </w:rPr>
        <w:t>semester</w:t>
      </w:r>
      <w:r w:rsidRPr="00A54E71">
        <w:rPr>
          <w:rFonts w:cs="Arial"/>
          <w:sz w:val="18"/>
          <w:szCs w:val="18"/>
        </w:rPr>
        <w:t xml:space="preserve"> and acquire the needed skills for them to be successful in future classes.  Those students who successfully complete and pass the remaining </w:t>
      </w:r>
      <w:r>
        <w:rPr>
          <w:rFonts w:cs="Arial"/>
          <w:sz w:val="18"/>
          <w:szCs w:val="18"/>
        </w:rPr>
        <w:t>semester</w:t>
      </w:r>
      <w:r w:rsidRPr="00A54E71">
        <w:rPr>
          <w:rFonts w:cs="Arial"/>
          <w:sz w:val="18"/>
          <w:szCs w:val="18"/>
        </w:rPr>
        <w:t xml:space="preserve"> class requirements will receive a “NC” (No Credit) on their transcript instead of a “F.”  It is noted that a</w:t>
      </w:r>
      <w:r>
        <w:rPr>
          <w:rFonts w:cs="Arial"/>
          <w:sz w:val="18"/>
          <w:szCs w:val="18"/>
        </w:rPr>
        <w:t>n</w:t>
      </w:r>
      <w:r w:rsidRPr="00A54E71">
        <w:rPr>
          <w:rFonts w:cs="Arial"/>
          <w:sz w:val="18"/>
          <w:szCs w:val="18"/>
        </w:rPr>
        <w:t xml:space="preserve"> “NC” will not adversely affect the student’s grade point average, while an “F” posted to a transcript will negatively affect the student’s grade point average.  In the event the student does not complete course requirements, a grade of “F” will be posted for that course.</w:t>
      </w:r>
    </w:p>
    <w:p w14:paraId="72B1BFE3" w14:textId="77777777" w:rsidR="00087C05" w:rsidRDefault="00087C05" w:rsidP="00704993">
      <w:pPr>
        <w:tabs>
          <w:tab w:val="left" w:pos="360"/>
          <w:tab w:val="left" w:pos="990"/>
          <w:tab w:val="left" w:pos="1890"/>
          <w:tab w:val="left" w:pos="7296"/>
        </w:tabs>
        <w:rPr>
          <w:rFonts w:ascii="Arial" w:hAnsi="Arial" w:cs="Arial"/>
          <w:b/>
          <w:sz w:val="18"/>
          <w:szCs w:val="18"/>
        </w:rPr>
      </w:pPr>
    </w:p>
    <w:p w14:paraId="281B6AD1" w14:textId="77777777" w:rsidR="007659A3" w:rsidRPr="00093B1E" w:rsidRDefault="007659A3" w:rsidP="00704993">
      <w:pPr>
        <w:tabs>
          <w:tab w:val="left" w:pos="360"/>
          <w:tab w:val="left" w:pos="990"/>
          <w:tab w:val="left" w:pos="1890"/>
          <w:tab w:val="left" w:pos="7296"/>
        </w:tabs>
        <w:rPr>
          <w:rFonts w:ascii="Arial" w:hAnsi="Arial" w:cs="Arial"/>
          <w:b/>
          <w:sz w:val="18"/>
          <w:szCs w:val="18"/>
          <w:u w:val="single"/>
        </w:rPr>
      </w:pPr>
      <w:r w:rsidRPr="00093B1E">
        <w:rPr>
          <w:rFonts w:ascii="Arial" w:hAnsi="Arial" w:cs="Arial"/>
          <w:b/>
          <w:sz w:val="18"/>
          <w:szCs w:val="18"/>
          <w:u w:val="single"/>
        </w:rPr>
        <w:t>Credit Recovery</w:t>
      </w:r>
    </w:p>
    <w:p w14:paraId="3EDD9770" w14:textId="77777777" w:rsidR="007659A3" w:rsidRDefault="007659A3" w:rsidP="00704993">
      <w:pPr>
        <w:tabs>
          <w:tab w:val="left" w:pos="360"/>
          <w:tab w:val="left" w:pos="990"/>
          <w:tab w:val="left" w:pos="1890"/>
          <w:tab w:val="left" w:pos="7296"/>
        </w:tabs>
        <w:rPr>
          <w:rFonts w:ascii="Arial" w:hAnsi="Arial" w:cs="Arial"/>
          <w:sz w:val="18"/>
          <w:szCs w:val="18"/>
        </w:rPr>
      </w:pPr>
      <w:r>
        <w:rPr>
          <w:rFonts w:ascii="Arial" w:hAnsi="Arial" w:cs="Arial"/>
          <w:sz w:val="18"/>
          <w:szCs w:val="18"/>
        </w:rPr>
        <w:t xml:space="preserve">If a student has lost credit do to exceeding the allotted </w:t>
      </w:r>
      <w:r w:rsidR="006542C8">
        <w:rPr>
          <w:rFonts w:ascii="Arial" w:hAnsi="Arial" w:cs="Arial"/>
          <w:sz w:val="18"/>
          <w:szCs w:val="18"/>
        </w:rPr>
        <w:t>seven (</w:t>
      </w:r>
      <w:r>
        <w:rPr>
          <w:rFonts w:ascii="Arial" w:hAnsi="Arial" w:cs="Arial"/>
          <w:sz w:val="18"/>
          <w:szCs w:val="18"/>
        </w:rPr>
        <w:t>7</w:t>
      </w:r>
      <w:r w:rsidR="006542C8">
        <w:rPr>
          <w:rFonts w:ascii="Arial" w:hAnsi="Arial" w:cs="Arial"/>
          <w:sz w:val="18"/>
          <w:szCs w:val="18"/>
        </w:rPr>
        <w:t>)</w:t>
      </w:r>
      <w:r>
        <w:rPr>
          <w:rFonts w:ascii="Arial" w:hAnsi="Arial" w:cs="Arial"/>
          <w:sz w:val="18"/>
          <w:szCs w:val="18"/>
        </w:rPr>
        <w:t xml:space="preserve"> absences in a required course, s/he will be required to recover the credits in the Opportunity Center through Plato.</w:t>
      </w:r>
    </w:p>
    <w:p w14:paraId="5607706A" w14:textId="77777777" w:rsidR="007659A3" w:rsidRPr="007659A3" w:rsidRDefault="007659A3" w:rsidP="00704993">
      <w:pPr>
        <w:tabs>
          <w:tab w:val="left" w:pos="360"/>
          <w:tab w:val="left" w:pos="990"/>
          <w:tab w:val="left" w:pos="1890"/>
          <w:tab w:val="left" w:pos="7296"/>
        </w:tabs>
        <w:rPr>
          <w:rFonts w:ascii="Arial" w:hAnsi="Arial" w:cs="Arial"/>
          <w:sz w:val="18"/>
          <w:szCs w:val="18"/>
        </w:rPr>
      </w:pPr>
      <w:r>
        <w:rPr>
          <w:rFonts w:ascii="Arial" w:hAnsi="Arial" w:cs="Arial"/>
          <w:sz w:val="18"/>
          <w:szCs w:val="18"/>
        </w:rPr>
        <w:t xml:space="preserve">Students who earned a failing grade in required courses must have earned a minimum of a 50% in order to have the opportunity to recover the credit in the Opportunity Center. </w:t>
      </w:r>
    </w:p>
    <w:p w14:paraId="76706C58" w14:textId="77777777" w:rsidR="007659A3" w:rsidRDefault="007659A3" w:rsidP="00704993">
      <w:pPr>
        <w:tabs>
          <w:tab w:val="left" w:pos="360"/>
          <w:tab w:val="left" w:pos="990"/>
          <w:tab w:val="left" w:pos="1890"/>
          <w:tab w:val="left" w:pos="7296"/>
        </w:tabs>
        <w:rPr>
          <w:rFonts w:ascii="Arial" w:hAnsi="Arial" w:cs="Arial"/>
          <w:sz w:val="18"/>
          <w:szCs w:val="18"/>
        </w:rPr>
      </w:pPr>
    </w:p>
    <w:p w14:paraId="51F96401" w14:textId="77777777" w:rsidR="00736C0E" w:rsidRPr="004E084D" w:rsidRDefault="004E6E4E" w:rsidP="00736C0E">
      <w:pPr>
        <w:tabs>
          <w:tab w:val="left" w:pos="360"/>
          <w:tab w:val="left" w:pos="990"/>
          <w:tab w:val="left" w:pos="1890"/>
          <w:tab w:val="left" w:pos="7296"/>
        </w:tabs>
        <w:rPr>
          <w:rFonts w:ascii="Arial" w:hAnsi="Arial" w:cs="Arial"/>
          <w:b/>
          <w:sz w:val="18"/>
          <w:szCs w:val="18"/>
          <w:u w:val="single"/>
        </w:rPr>
      </w:pPr>
      <w:r w:rsidRPr="004E084D">
        <w:rPr>
          <w:rFonts w:ascii="Arial" w:hAnsi="Arial" w:cs="Arial"/>
          <w:b/>
          <w:sz w:val="18"/>
          <w:szCs w:val="18"/>
          <w:u w:val="single"/>
        </w:rPr>
        <w:t xml:space="preserve">Credit </w:t>
      </w:r>
      <w:r w:rsidR="00736C0E" w:rsidRPr="004E084D">
        <w:rPr>
          <w:rFonts w:ascii="Arial" w:hAnsi="Arial" w:cs="Arial"/>
          <w:b/>
          <w:sz w:val="18"/>
          <w:szCs w:val="18"/>
          <w:u w:val="single"/>
        </w:rPr>
        <w:t xml:space="preserve">Appeals </w:t>
      </w:r>
    </w:p>
    <w:p w14:paraId="677E53E7" w14:textId="77777777" w:rsidR="00E372A2" w:rsidRPr="004E084D" w:rsidRDefault="00E372A2" w:rsidP="00736C0E">
      <w:pPr>
        <w:rPr>
          <w:rFonts w:ascii="Arial" w:hAnsi="Arial" w:cs="Arial"/>
          <w:sz w:val="18"/>
          <w:szCs w:val="18"/>
        </w:rPr>
      </w:pPr>
    </w:p>
    <w:p w14:paraId="7465A114" w14:textId="1CDED992" w:rsidR="00E372A2" w:rsidRDefault="00E372A2" w:rsidP="00736C0E">
      <w:pPr>
        <w:rPr>
          <w:rFonts w:ascii="Arial" w:hAnsi="Arial" w:cs="Arial"/>
          <w:sz w:val="18"/>
          <w:szCs w:val="18"/>
          <w:highlight w:val="yellow"/>
        </w:rPr>
      </w:pPr>
      <w:r w:rsidRPr="004E084D">
        <w:rPr>
          <w:rFonts w:ascii="Arial" w:hAnsi="Arial" w:cs="Arial"/>
          <w:sz w:val="18"/>
          <w:szCs w:val="18"/>
        </w:rPr>
        <w:t xml:space="preserve">If a student has missed more than seven days but less than </w:t>
      </w:r>
      <w:r w:rsidR="00976F21" w:rsidRPr="004D6095">
        <w:rPr>
          <w:rFonts w:ascii="Arial" w:hAnsi="Arial" w:cs="Arial"/>
          <w:sz w:val="18"/>
          <w:szCs w:val="18"/>
        </w:rPr>
        <w:t>eleven</w:t>
      </w:r>
      <w:r w:rsidRPr="004D6095">
        <w:rPr>
          <w:rFonts w:ascii="Arial" w:hAnsi="Arial" w:cs="Arial"/>
          <w:sz w:val="18"/>
          <w:szCs w:val="18"/>
        </w:rPr>
        <w:t xml:space="preserve"> (1</w:t>
      </w:r>
      <w:r w:rsidR="00976F21" w:rsidRPr="004D6095">
        <w:rPr>
          <w:rFonts w:ascii="Arial" w:hAnsi="Arial" w:cs="Arial"/>
          <w:sz w:val="18"/>
          <w:szCs w:val="18"/>
        </w:rPr>
        <w:t>1</w:t>
      </w:r>
      <w:r w:rsidRPr="004D6095">
        <w:rPr>
          <w:rFonts w:ascii="Arial" w:hAnsi="Arial" w:cs="Arial"/>
          <w:sz w:val="18"/>
          <w:szCs w:val="18"/>
        </w:rPr>
        <w:t>)</w:t>
      </w:r>
      <w:r w:rsidRPr="004E084D">
        <w:rPr>
          <w:rFonts w:ascii="Arial" w:hAnsi="Arial" w:cs="Arial"/>
          <w:sz w:val="18"/>
          <w:szCs w:val="18"/>
        </w:rPr>
        <w:t xml:space="preserve"> days, including excused and unexcused absences, tardies, out of school suspensions, credit appeals will be made at the building level.</w:t>
      </w:r>
    </w:p>
    <w:p w14:paraId="79E16623" w14:textId="77777777" w:rsidR="00E372A2" w:rsidRDefault="00E372A2" w:rsidP="00736C0E">
      <w:pPr>
        <w:rPr>
          <w:rFonts w:ascii="Arial" w:hAnsi="Arial" w:cs="Arial"/>
          <w:sz w:val="18"/>
          <w:szCs w:val="18"/>
        </w:rPr>
      </w:pPr>
    </w:p>
    <w:p w14:paraId="57183FE1" w14:textId="77777777" w:rsidR="00736C0E" w:rsidRPr="00E56729" w:rsidRDefault="00736C0E" w:rsidP="00736C0E">
      <w:pPr>
        <w:rPr>
          <w:rFonts w:ascii="Arial" w:hAnsi="Arial" w:cs="Arial"/>
          <w:sz w:val="18"/>
          <w:szCs w:val="18"/>
        </w:rPr>
      </w:pPr>
      <w:r w:rsidRPr="00A54E71">
        <w:rPr>
          <w:rFonts w:ascii="Arial" w:hAnsi="Arial" w:cs="Arial"/>
          <w:sz w:val="18"/>
          <w:szCs w:val="18"/>
        </w:rPr>
        <w:t>If a student has missed more than</w:t>
      </w:r>
      <w:r w:rsidR="00E372A2">
        <w:rPr>
          <w:rFonts w:ascii="Arial" w:hAnsi="Arial" w:cs="Arial"/>
          <w:sz w:val="18"/>
          <w:szCs w:val="18"/>
        </w:rPr>
        <w:t xml:space="preserve"> ten (10)</w:t>
      </w:r>
      <w:r w:rsidRPr="00A54E71">
        <w:rPr>
          <w:rFonts w:ascii="Arial" w:hAnsi="Arial" w:cs="Arial"/>
          <w:sz w:val="18"/>
          <w:szCs w:val="18"/>
        </w:rPr>
        <w:t xml:space="preserve"> days of school,</w:t>
      </w:r>
      <w:r>
        <w:rPr>
          <w:rFonts w:ascii="Arial" w:hAnsi="Arial" w:cs="Arial"/>
          <w:sz w:val="18"/>
          <w:szCs w:val="18"/>
        </w:rPr>
        <w:t xml:space="preserve"> </w:t>
      </w:r>
      <w:r w:rsidRPr="00E56729">
        <w:rPr>
          <w:rFonts w:ascii="Arial" w:hAnsi="Arial" w:cs="Arial"/>
          <w:sz w:val="18"/>
          <w:szCs w:val="18"/>
        </w:rPr>
        <w:t xml:space="preserve">including excused or </w:t>
      </w:r>
      <w:r>
        <w:rPr>
          <w:rFonts w:ascii="Arial" w:hAnsi="Arial" w:cs="Arial"/>
          <w:sz w:val="18"/>
          <w:szCs w:val="18"/>
        </w:rPr>
        <w:t>u</w:t>
      </w:r>
      <w:r w:rsidRPr="00E56729">
        <w:rPr>
          <w:rFonts w:ascii="Arial" w:hAnsi="Arial" w:cs="Arial"/>
          <w:sz w:val="18"/>
          <w:szCs w:val="18"/>
        </w:rPr>
        <w:t>nexcused absences, tardies, and</w:t>
      </w:r>
      <w:r>
        <w:rPr>
          <w:rFonts w:ascii="Arial" w:hAnsi="Arial" w:cs="Arial"/>
          <w:sz w:val="18"/>
          <w:szCs w:val="18"/>
        </w:rPr>
        <w:t xml:space="preserve"> out of school</w:t>
      </w:r>
      <w:r w:rsidRPr="00E56729">
        <w:rPr>
          <w:rFonts w:ascii="Arial" w:hAnsi="Arial" w:cs="Arial"/>
          <w:sz w:val="18"/>
          <w:szCs w:val="18"/>
        </w:rPr>
        <w:t xml:space="preserve"> suspensions</w:t>
      </w:r>
      <w:r>
        <w:rPr>
          <w:rFonts w:ascii="Arial" w:hAnsi="Arial" w:cs="Arial"/>
          <w:sz w:val="18"/>
          <w:szCs w:val="18"/>
        </w:rPr>
        <w:t>:</w:t>
      </w:r>
    </w:p>
    <w:p w14:paraId="58577B9F" w14:textId="77777777" w:rsidR="00736C0E" w:rsidRPr="005E2CD4" w:rsidRDefault="00736C0E" w:rsidP="0049424F">
      <w:pPr>
        <w:numPr>
          <w:ilvl w:val="0"/>
          <w:numId w:val="21"/>
        </w:numPr>
        <w:tabs>
          <w:tab w:val="left" w:pos="450"/>
        </w:tabs>
        <w:jc w:val="both"/>
        <w:rPr>
          <w:rFonts w:ascii="Arial" w:hAnsi="Arial" w:cs="Arial"/>
          <w:sz w:val="18"/>
          <w:szCs w:val="18"/>
        </w:rPr>
      </w:pPr>
      <w:r w:rsidRPr="005E2CD4">
        <w:rPr>
          <w:rFonts w:ascii="Arial" w:hAnsi="Arial" w:cs="Arial"/>
          <w:sz w:val="18"/>
          <w:szCs w:val="18"/>
        </w:rPr>
        <w:t xml:space="preserve">The student must write a letter of appeal/request for credit to the </w:t>
      </w:r>
      <w:r>
        <w:rPr>
          <w:rFonts w:ascii="Arial" w:hAnsi="Arial" w:cs="Arial"/>
          <w:sz w:val="18"/>
          <w:szCs w:val="18"/>
        </w:rPr>
        <w:t>school board</w:t>
      </w:r>
      <w:r w:rsidRPr="005E2CD4">
        <w:rPr>
          <w:rFonts w:ascii="Arial" w:hAnsi="Arial" w:cs="Arial"/>
          <w:sz w:val="18"/>
          <w:szCs w:val="18"/>
        </w:rPr>
        <w:t xml:space="preserve"> within </w:t>
      </w:r>
      <w:r w:rsidRPr="005E2CD4">
        <w:rPr>
          <w:rFonts w:ascii="Arial" w:hAnsi="Arial" w:cs="Arial"/>
          <w:b/>
          <w:sz w:val="18"/>
          <w:szCs w:val="18"/>
        </w:rPr>
        <w:t>five days</w:t>
      </w:r>
      <w:r w:rsidRPr="005E2CD4">
        <w:rPr>
          <w:rFonts w:ascii="Arial" w:hAnsi="Arial" w:cs="Arial"/>
          <w:sz w:val="18"/>
          <w:szCs w:val="18"/>
        </w:rPr>
        <w:t xml:space="preserve"> of the end of the </w:t>
      </w:r>
      <w:r w:rsidR="006542C8">
        <w:rPr>
          <w:rFonts w:ascii="Arial" w:hAnsi="Arial" w:cs="Arial"/>
          <w:sz w:val="18"/>
          <w:szCs w:val="18"/>
        </w:rPr>
        <w:t>semester</w:t>
      </w:r>
      <w:r w:rsidRPr="005E2CD4">
        <w:rPr>
          <w:rFonts w:ascii="Arial" w:hAnsi="Arial" w:cs="Arial"/>
          <w:sz w:val="18"/>
          <w:szCs w:val="18"/>
        </w:rPr>
        <w:t>.</w:t>
      </w:r>
    </w:p>
    <w:p w14:paraId="2F2E5748" w14:textId="77777777" w:rsidR="00736C0E" w:rsidRPr="005E2CD4" w:rsidRDefault="00736C0E" w:rsidP="0049424F">
      <w:pPr>
        <w:numPr>
          <w:ilvl w:val="0"/>
          <w:numId w:val="21"/>
        </w:numPr>
        <w:tabs>
          <w:tab w:val="left" w:pos="450"/>
        </w:tabs>
        <w:jc w:val="both"/>
        <w:rPr>
          <w:rFonts w:ascii="Arial" w:hAnsi="Arial" w:cs="Arial"/>
          <w:snapToGrid/>
          <w:sz w:val="18"/>
          <w:szCs w:val="18"/>
        </w:rPr>
      </w:pPr>
      <w:r w:rsidRPr="005E2CD4">
        <w:rPr>
          <w:rFonts w:ascii="Arial" w:hAnsi="Arial" w:cs="Arial"/>
          <w:sz w:val="18"/>
          <w:szCs w:val="18"/>
        </w:rPr>
        <w:t xml:space="preserve">In order for students to appeal for credit, they </w:t>
      </w:r>
      <w:r w:rsidRPr="005E2CD4">
        <w:rPr>
          <w:rFonts w:ascii="Arial" w:hAnsi="Arial" w:cs="Arial"/>
          <w:b/>
          <w:sz w:val="18"/>
          <w:szCs w:val="18"/>
        </w:rPr>
        <w:t>must have a passing grade</w:t>
      </w:r>
      <w:r w:rsidRPr="005E2CD4">
        <w:rPr>
          <w:rFonts w:ascii="Arial" w:hAnsi="Arial" w:cs="Arial"/>
          <w:sz w:val="18"/>
          <w:szCs w:val="18"/>
        </w:rPr>
        <w:t xml:space="preserve"> in the class(es) being appealed and have </w:t>
      </w:r>
      <w:r w:rsidRPr="005E2CD4">
        <w:rPr>
          <w:rFonts w:ascii="Arial" w:hAnsi="Arial" w:cs="Arial"/>
          <w:b/>
          <w:sz w:val="18"/>
          <w:szCs w:val="18"/>
        </w:rPr>
        <w:t>no truancies</w:t>
      </w:r>
      <w:r w:rsidRPr="005E2CD4">
        <w:rPr>
          <w:rFonts w:ascii="Arial" w:hAnsi="Arial" w:cs="Arial"/>
          <w:sz w:val="18"/>
          <w:szCs w:val="18"/>
        </w:rPr>
        <w:t xml:space="preserve"> that </w:t>
      </w:r>
      <w:r w:rsidR="006542C8">
        <w:rPr>
          <w:rFonts w:ascii="Arial" w:hAnsi="Arial" w:cs="Arial"/>
          <w:sz w:val="18"/>
          <w:szCs w:val="18"/>
        </w:rPr>
        <w:t>semester</w:t>
      </w:r>
      <w:r w:rsidRPr="005E2CD4">
        <w:rPr>
          <w:rFonts w:ascii="Arial" w:hAnsi="Arial" w:cs="Arial"/>
          <w:sz w:val="18"/>
          <w:szCs w:val="18"/>
        </w:rPr>
        <w:t>.</w:t>
      </w:r>
    </w:p>
    <w:p w14:paraId="1FD73ACD" w14:textId="77777777" w:rsidR="00736C0E" w:rsidRPr="00A54E71" w:rsidRDefault="00736C0E" w:rsidP="0049424F">
      <w:pPr>
        <w:numPr>
          <w:ilvl w:val="0"/>
          <w:numId w:val="21"/>
        </w:numPr>
        <w:tabs>
          <w:tab w:val="left" w:pos="450"/>
        </w:tabs>
        <w:jc w:val="both"/>
        <w:rPr>
          <w:rFonts w:ascii="Arial" w:hAnsi="Arial" w:cs="Arial"/>
          <w:snapToGrid/>
          <w:sz w:val="18"/>
          <w:szCs w:val="18"/>
        </w:rPr>
      </w:pPr>
      <w:r w:rsidRPr="00A54E71">
        <w:rPr>
          <w:rFonts w:ascii="Arial" w:hAnsi="Arial" w:cs="Arial"/>
          <w:sz w:val="18"/>
          <w:szCs w:val="18"/>
        </w:rPr>
        <w:t xml:space="preserve">Students who say their absences were due to medical excuses </w:t>
      </w:r>
      <w:r w:rsidRPr="00D91AF8">
        <w:rPr>
          <w:rFonts w:ascii="Arial" w:hAnsi="Arial" w:cs="Arial"/>
          <w:b/>
          <w:sz w:val="18"/>
          <w:szCs w:val="18"/>
        </w:rPr>
        <w:t>MUST</w:t>
      </w:r>
      <w:r w:rsidRPr="00A54E71">
        <w:rPr>
          <w:rFonts w:ascii="Arial" w:hAnsi="Arial" w:cs="Arial"/>
          <w:sz w:val="18"/>
          <w:szCs w:val="18"/>
        </w:rPr>
        <w:t xml:space="preserve"> have medical documentation or other pertinent documentation for an appeal to be considered.</w:t>
      </w:r>
    </w:p>
    <w:p w14:paraId="1EF7958E" w14:textId="77777777" w:rsidR="00736C0E" w:rsidRPr="00A54E71" w:rsidRDefault="00736C0E" w:rsidP="0049424F">
      <w:pPr>
        <w:numPr>
          <w:ilvl w:val="0"/>
          <w:numId w:val="21"/>
        </w:numPr>
        <w:tabs>
          <w:tab w:val="left" w:pos="450"/>
        </w:tabs>
        <w:jc w:val="both"/>
        <w:rPr>
          <w:rFonts w:ascii="Arial" w:hAnsi="Arial" w:cs="Arial"/>
          <w:snapToGrid/>
          <w:sz w:val="18"/>
          <w:szCs w:val="18"/>
        </w:rPr>
      </w:pPr>
      <w:r w:rsidRPr="00A54E71">
        <w:rPr>
          <w:rFonts w:ascii="Arial" w:hAnsi="Arial" w:cs="Arial"/>
          <w:sz w:val="18"/>
          <w:szCs w:val="18"/>
        </w:rPr>
        <w:t xml:space="preserve">The student must appear and verbally appeal </w:t>
      </w:r>
      <w:r>
        <w:rPr>
          <w:rFonts w:ascii="Arial" w:hAnsi="Arial" w:cs="Arial"/>
          <w:sz w:val="18"/>
          <w:szCs w:val="18"/>
        </w:rPr>
        <w:t xml:space="preserve">to </w:t>
      </w:r>
      <w:r w:rsidRPr="006B25AD">
        <w:rPr>
          <w:rFonts w:ascii="Arial" w:hAnsi="Arial" w:cs="Arial"/>
          <w:sz w:val="18"/>
          <w:szCs w:val="18"/>
        </w:rPr>
        <w:t>the appeals committee</w:t>
      </w:r>
      <w:r>
        <w:rPr>
          <w:rFonts w:ascii="Arial" w:hAnsi="Arial" w:cs="Arial"/>
          <w:sz w:val="18"/>
          <w:szCs w:val="18"/>
        </w:rPr>
        <w:t>.</w:t>
      </w:r>
    </w:p>
    <w:p w14:paraId="1B311C37" w14:textId="77777777" w:rsidR="00736C0E" w:rsidRPr="00A54E71" w:rsidRDefault="00736C0E" w:rsidP="0049424F">
      <w:pPr>
        <w:numPr>
          <w:ilvl w:val="0"/>
          <w:numId w:val="21"/>
        </w:numPr>
        <w:tabs>
          <w:tab w:val="left" w:pos="450"/>
        </w:tabs>
        <w:jc w:val="both"/>
        <w:rPr>
          <w:rFonts w:ascii="Arial" w:hAnsi="Arial" w:cs="Arial"/>
          <w:snapToGrid/>
          <w:sz w:val="18"/>
          <w:szCs w:val="18"/>
        </w:rPr>
      </w:pPr>
      <w:r w:rsidRPr="00A54E71">
        <w:rPr>
          <w:rFonts w:ascii="Arial" w:hAnsi="Arial" w:cs="Arial"/>
          <w:sz w:val="18"/>
          <w:szCs w:val="18"/>
        </w:rPr>
        <w:t>The student will be informed about t</w:t>
      </w:r>
      <w:r>
        <w:rPr>
          <w:rFonts w:ascii="Arial" w:hAnsi="Arial" w:cs="Arial"/>
          <w:sz w:val="18"/>
          <w:szCs w:val="18"/>
        </w:rPr>
        <w:t xml:space="preserve">he status of the credit within </w:t>
      </w:r>
      <w:r w:rsidRPr="00A54E71">
        <w:rPr>
          <w:rFonts w:ascii="Arial" w:hAnsi="Arial" w:cs="Arial"/>
          <w:sz w:val="18"/>
          <w:szCs w:val="18"/>
        </w:rPr>
        <w:t>two days after the appeal has been made.</w:t>
      </w:r>
    </w:p>
    <w:p w14:paraId="4614233A" w14:textId="77777777" w:rsidR="00736C0E" w:rsidRPr="00A54E71" w:rsidRDefault="00736C0E" w:rsidP="0049424F">
      <w:pPr>
        <w:numPr>
          <w:ilvl w:val="0"/>
          <w:numId w:val="21"/>
        </w:numPr>
        <w:tabs>
          <w:tab w:val="left" w:pos="450"/>
        </w:tabs>
        <w:jc w:val="both"/>
        <w:rPr>
          <w:rFonts w:ascii="Arial" w:hAnsi="Arial" w:cs="Arial"/>
          <w:snapToGrid/>
          <w:sz w:val="18"/>
          <w:szCs w:val="18"/>
        </w:rPr>
      </w:pPr>
      <w:r w:rsidRPr="00A54E71">
        <w:rPr>
          <w:rFonts w:ascii="Arial" w:hAnsi="Arial" w:cs="Arial"/>
          <w:sz w:val="18"/>
          <w:szCs w:val="18"/>
        </w:rPr>
        <w:t xml:space="preserve">If appeal is denied and the class in question is needed for graduation, the student and parents should request that the </w:t>
      </w:r>
      <w:r>
        <w:rPr>
          <w:rFonts w:ascii="Arial" w:hAnsi="Arial" w:cs="Arial"/>
          <w:sz w:val="18"/>
          <w:szCs w:val="18"/>
        </w:rPr>
        <w:t>s/he</w:t>
      </w:r>
      <w:r w:rsidRPr="00A54E71">
        <w:rPr>
          <w:rFonts w:ascii="Arial" w:hAnsi="Arial" w:cs="Arial"/>
          <w:sz w:val="18"/>
          <w:szCs w:val="18"/>
        </w:rPr>
        <w:t xml:space="preserve"> be placed into the class to </w:t>
      </w:r>
      <w:r>
        <w:rPr>
          <w:rFonts w:ascii="Arial" w:hAnsi="Arial" w:cs="Arial"/>
          <w:sz w:val="18"/>
          <w:szCs w:val="18"/>
        </w:rPr>
        <w:t xml:space="preserve">repeat it or the student </w:t>
      </w:r>
      <w:r w:rsidRPr="00A54E71">
        <w:rPr>
          <w:rFonts w:ascii="Arial" w:hAnsi="Arial" w:cs="Arial"/>
          <w:sz w:val="18"/>
          <w:szCs w:val="18"/>
        </w:rPr>
        <w:t xml:space="preserve">should take </w:t>
      </w:r>
      <w:r w:rsidRPr="00736C0E">
        <w:rPr>
          <w:rFonts w:ascii="Arial" w:hAnsi="Arial" w:cs="Arial"/>
          <w:b/>
          <w:sz w:val="18"/>
          <w:szCs w:val="18"/>
        </w:rPr>
        <w:t>PLATO</w:t>
      </w:r>
      <w:r w:rsidRPr="00A54E71">
        <w:rPr>
          <w:rFonts w:ascii="Arial" w:hAnsi="Arial" w:cs="Arial"/>
          <w:sz w:val="18"/>
          <w:szCs w:val="18"/>
        </w:rPr>
        <w:t xml:space="preserve"> or</w:t>
      </w:r>
      <w:r>
        <w:rPr>
          <w:rFonts w:ascii="Arial" w:hAnsi="Arial" w:cs="Arial"/>
          <w:sz w:val="18"/>
          <w:szCs w:val="18"/>
        </w:rPr>
        <w:t xml:space="preserve"> </w:t>
      </w:r>
      <w:r w:rsidRPr="00736C0E">
        <w:rPr>
          <w:rFonts w:ascii="Arial" w:hAnsi="Arial" w:cs="Arial"/>
          <w:b/>
          <w:sz w:val="18"/>
          <w:szCs w:val="18"/>
        </w:rPr>
        <w:t>IDLA</w:t>
      </w:r>
      <w:r>
        <w:rPr>
          <w:rFonts w:ascii="Arial" w:hAnsi="Arial" w:cs="Arial"/>
          <w:sz w:val="18"/>
          <w:szCs w:val="18"/>
        </w:rPr>
        <w:t xml:space="preserve"> </w:t>
      </w:r>
      <w:r w:rsidRPr="00A54E71">
        <w:rPr>
          <w:rFonts w:ascii="Arial" w:hAnsi="Arial" w:cs="Arial"/>
          <w:sz w:val="18"/>
          <w:szCs w:val="18"/>
        </w:rPr>
        <w:t>correspondence courses.</w:t>
      </w:r>
    </w:p>
    <w:p w14:paraId="0D983939" w14:textId="77777777" w:rsidR="00736C0E" w:rsidRPr="00A54E71" w:rsidRDefault="00736C0E" w:rsidP="0049424F">
      <w:pPr>
        <w:numPr>
          <w:ilvl w:val="0"/>
          <w:numId w:val="21"/>
        </w:numPr>
        <w:tabs>
          <w:tab w:val="left" w:pos="450"/>
        </w:tabs>
        <w:jc w:val="both"/>
        <w:rPr>
          <w:rFonts w:ascii="Arial" w:hAnsi="Arial" w:cs="Arial"/>
          <w:snapToGrid/>
          <w:sz w:val="18"/>
          <w:szCs w:val="18"/>
        </w:rPr>
      </w:pPr>
      <w:r w:rsidRPr="00A54E71">
        <w:rPr>
          <w:rFonts w:ascii="Arial" w:hAnsi="Arial" w:cs="Arial"/>
          <w:sz w:val="18"/>
          <w:szCs w:val="18"/>
        </w:rPr>
        <w:t xml:space="preserve">Students officially appealing for credit, who in the opinion of the </w:t>
      </w:r>
      <w:r w:rsidRPr="006B25AD">
        <w:rPr>
          <w:rFonts w:ascii="Arial" w:hAnsi="Arial" w:cs="Arial"/>
          <w:sz w:val="18"/>
          <w:szCs w:val="18"/>
        </w:rPr>
        <w:t>appeals committee justify their absences, could have:  a) credit approved or b) a</w:t>
      </w:r>
      <w:r w:rsidRPr="00A54E71">
        <w:rPr>
          <w:rFonts w:ascii="Arial" w:hAnsi="Arial" w:cs="Arial"/>
          <w:sz w:val="18"/>
          <w:szCs w:val="18"/>
        </w:rPr>
        <w:t xml:space="preserve"> probationary contract issued. If conditions of the contract are met, credit will be granted for the original </w:t>
      </w:r>
      <w:r w:rsidR="006542C8">
        <w:rPr>
          <w:rFonts w:ascii="Arial" w:hAnsi="Arial" w:cs="Arial"/>
          <w:sz w:val="18"/>
          <w:szCs w:val="18"/>
        </w:rPr>
        <w:t>semester</w:t>
      </w:r>
      <w:r w:rsidRPr="00A54E71">
        <w:rPr>
          <w:rFonts w:ascii="Arial" w:hAnsi="Arial" w:cs="Arial"/>
          <w:sz w:val="18"/>
          <w:szCs w:val="18"/>
        </w:rPr>
        <w:t xml:space="preserve"> in which the violation occurred. Failure to follow the demands of the contract will result in the denial of credits. No further appeal will be allowed.</w:t>
      </w:r>
    </w:p>
    <w:p w14:paraId="23D7E852" w14:textId="77777777" w:rsidR="00736C0E" w:rsidRDefault="00736C0E" w:rsidP="003D6373">
      <w:pPr>
        <w:pStyle w:val="Heading1"/>
        <w:rPr>
          <w:rFonts w:cs="Arial"/>
          <w:b/>
          <w:sz w:val="18"/>
          <w:szCs w:val="18"/>
        </w:rPr>
      </w:pPr>
    </w:p>
    <w:p w14:paraId="2CF85680" w14:textId="77777777" w:rsidR="003D6373" w:rsidRPr="008C497B" w:rsidRDefault="003D6373" w:rsidP="003D6373">
      <w:pPr>
        <w:pStyle w:val="Heading1"/>
        <w:rPr>
          <w:rFonts w:cs="Arial"/>
          <w:b/>
          <w:sz w:val="18"/>
          <w:szCs w:val="18"/>
        </w:rPr>
      </w:pPr>
      <w:r w:rsidRPr="008C497B">
        <w:rPr>
          <w:rFonts w:cs="Arial"/>
          <w:b/>
          <w:sz w:val="18"/>
          <w:szCs w:val="18"/>
        </w:rPr>
        <w:t xml:space="preserve">STUDENT CONDUCT </w:t>
      </w:r>
      <w:r w:rsidR="00383EEF">
        <w:rPr>
          <w:rFonts w:cs="Arial"/>
          <w:b/>
          <w:sz w:val="18"/>
          <w:szCs w:val="18"/>
        </w:rPr>
        <w:t>AND</w:t>
      </w:r>
      <w:r w:rsidRPr="008C497B">
        <w:rPr>
          <w:rFonts w:cs="Arial"/>
          <w:b/>
          <w:sz w:val="18"/>
          <w:szCs w:val="18"/>
        </w:rPr>
        <w:t xml:space="preserve"> DISCIPLINE</w:t>
      </w:r>
    </w:p>
    <w:p w14:paraId="4E1B35A1" w14:textId="77777777" w:rsidR="003D6373" w:rsidRPr="00A54E71" w:rsidRDefault="003D6373" w:rsidP="00F2036D">
      <w:pPr>
        <w:pStyle w:val="BodyText"/>
        <w:tabs>
          <w:tab w:val="clear" w:pos="5760"/>
        </w:tabs>
        <w:jc w:val="both"/>
        <w:rPr>
          <w:rFonts w:cs="Arial"/>
          <w:sz w:val="18"/>
          <w:szCs w:val="18"/>
        </w:rPr>
      </w:pPr>
      <w:r w:rsidRPr="00A54E71">
        <w:rPr>
          <w:rFonts w:cs="Arial"/>
          <w:sz w:val="18"/>
          <w:szCs w:val="18"/>
        </w:rPr>
        <w:t>Students have a basic right to attend school and their primary purpose is to engage in learning.  Students are expected to conduct themselves in such a manner as not to interfere with the orderly operation of the educational program.  According to district policy, the board of trustees will not tolerate any disruption or interference through violence, vandalism or seizure of any area of school property, sit-ins, or other methods of disruption that violate another’s right to attend school and receive a suitable education.</w:t>
      </w:r>
    </w:p>
    <w:p w14:paraId="04E5461F" w14:textId="77777777" w:rsidR="003D6373" w:rsidRPr="00A54E71" w:rsidRDefault="003D6373" w:rsidP="003D6373">
      <w:pPr>
        <w:jc w:val="both"/>
        <w:rPr>
          <w:rFonts w:ascii="Arial" w:hAnsi="Arial" w:cs="Arial"/>
          <w:sz w:val="18"/>
          <w:szCs w:val="18"/>
        </w:rPr>
      </w:pPr>
      <w:r w:rsidRPr="00A54E71">
        <w:rPr>
          <w:rFonts w:ascii="Arial" w:hAnsi="Arial" w:cs="Arial"/>
          <w:sz w:val="18"/>
          <w:szCs w:val="18"/>
        </w:rPr>
        <w:t xml:space="preserve">The school board, administration, and staff believe that the primary obligation for developing self-discipline, responsibility, and respect for others rests with the parents and the home.  The school will complement this effort.  Glenns Ferry </w:t>
      </w:r>
      <w:r w:rsidR="002E046A">
        <w:rPr>
          <w:rFonts w:ascii="Arial" w:hAnsi="Arial" w:cs="Arial"/>
          <w:sz w:val="18"/>
          <w:szCs w:val="18"/>
        </w:rPr>
        <w:t>Middle</w:t>
      </w:r>
      <w:r w:rsidRPr="00A54E71">
        <w:rPr>
          <w:rFonts w:ascii="Arial" w:hAnsi="Arial" w:cs="Arial"/>
          <w:sz w:val="18"/>
          <w:szCs w:val="18"/>
        </w:rPr>
        <w:t xml:space="preserve"> School staff will seek to assist students in developing attitudes, habits, and behaviors that will promote a proper climate for learning.  School personnel will strive to work cooperatively with parents in the students’ development.  In order to meet this shared responsibility of providing a safe and orderly learning environment, parents, teachers, and administrators have developed the following discipline plan.</w:t>
      </w:r>
    </w:p>
    <w:p w14:paraId="6ABFC490" w14:textId="77777777" w:rsidR="003D6373" w:rsidRDefault="003D6373" w:rsidP="003D6373">
      <w:pPr>
        <w:jc w:val="both"/>
        <w:rPr>
          <w:rFonts w:ascii="Arial" w:hAnsi="Arial" w:cs="Arial"/>
          <w:sz w:val="18"/>
          <w:szCs w:val="18"/>
        </w:rPr>
      </w:pPr>
    </w:p>
    <w:p w14:paraId="59E4B615" w14:textId="77777777" w:rsidR="0004016F" w:rsidRDefault="0004016F" w:rsidP="004841B6">
      <w:pPr>
        <w:pStyle w:val="Heading3"/>
        <w:rPr>
          <w:rFonts w:cs="Arial"/>
          <w:sz w:val="18"/>
          <w:szCs w:val="18"/>
        </w:rPr>
      </w:pPr>
    </w:p>
    <w:p w14:paraId="362A2171" w14:textId="77777777" w:rsidR="004841B6" w:rsidRPr="002F4328" w:rsidRDefault="004841B6" w:rsidP="004841B6">
      <w:pPr>
        <w:pStyle w:val="Heading3"/>
        <w:rPr>
          <w:rFonts w:cs="Arial"/>
          <w:sz w:val="18"/>
          <w:szCs w:val="18"/>
        </w:rPr>
      </w:pPr>
      <w:r w:rsidRPr="002F4328">
        <w:rPr>
          <w:rFonts w:cs="Arial"/>
          <w:sz w:val="18"/>
          <w:szCs w:val="18"/>
        </w:rPr>
        <w:t>ADMINISTRATIVE DISCIPLINE PLAN</w:t>
      </w:r>
    </w:p>
    <w:p w14:paraId="0951AF6A" w14:textId="77777777" w:rsidR="004841B6" w:rsidRPr="00A54E71" w:rsidRDefault="004841B6" w:rsidP="0049424F">
      <w:pPr>
        <w:numPr>
          <w:ilvl w:val="0"/>
          <w:numId w:val="2"/>
        </w:numPr>
        <w:tabs>
          <w:tab w:val="left" w:pos="720"/>
        </w:tabs>
        <w:jc w:val="both"/>
        <w:rPr>
          <w:rFonts w:ascii="Arial" w:hAnsi="Arial" w:cs="Arial"/>
          <w:sz w:val="18"/>
          <w:szCs w:val="18"/>
        </w:rPr>
      </w:pPr>
      <w:r w:rsidRPr="00A54E71">
        <w:rPr>
          <w:rFonts w:ascii="Arial" w:hAnsi="Arial" w:cs="Arial"/>
          <w:sz w:val="18"/>
          <w:szCs w:val="18"/>
        </w:rPr>
        <w:t xml:space="preserve">All teachers will maintain a classroom management plan. The </w:t>
      </w:r>
      <w:r w:rsidR="002E046A">
        <w:rPr>
          <w:rFonts w:ascii="Arial" w:hAnsi="Arial" w:cs="Arial"/>
          <w:sz w:val="18"/>
          <w:szCs w:val="18"/>
        </w:rPr>
        <w:t>teachers’</w:t>
      </w:r>
      <w:r w:rsidR="00401A95">
        <w:rPr>
          <w:rFonts w:ascii="Arial" w:hAnsi="Arial" w:cs="Arial"/>
          <w:sz w:val="18"/>
          <w:szCs w:val="18"/>
        </w:rPr>
        <w:t xml:space="preserve"> classroom </w:t>
      </w:r>
      <w:r w:rsidRPr="00A54E71">
        <w:rPr>
          <w:rFonts w:ascii="Arial" w:hAnsi="Arial" w:cs="Arial"/>
          <w:sz w:val="18"/>
          <w:szCs w:val="18"/>
        </w:rPr>
        <w:t xml:space="preserve">plan will include expectations for student behavior, classroom consequences for inappropriate behavior, and provisions for student conferencing and parent contact.  If the behavior becomes excessive, the student will be sent to the </w:t>
      </w:r>
      <w:r>
        <w:rPr>
          <w:rFonts w:ascii="Arial" w:hAnsi="Arial" w:cs="Arial"/>
          <w:sz w:val="18"/>
          <w:szCs w:val="18"/>
        </w:rPr>
        <w:t>p</w:t>
      </w:r>
      <w:r w:rsidRPr="00A54E71">
        <w:rPr>
          <w:rFonts w:ascii="Arial" w:hAnsi="Arial" w:cs="Arial"/>
          <w:sz w:val="18"/>
          <w:szCs w:val="18"/>
        </w:rPr>
        <w:t xml:space="preserve">rincipal to support the teacher’s classroom management plan. </w:t>
      </w:r>
    </w:p>
    <w:p w14:paraId="1DC3344D" w14:textId="77777777" w:rsidR="00093B1E" w:rsidRDefault="004841B6" w:rsidP="00093B1E">
      <w:pPr>
        <w:numPr>
          <w:ilvl w:val="0"/>
          <w:numId w:val="2"/>
        </w:numPr>
        <w:tabs>
          <w:tab w:val="left" w:pos="720"/>
        </w:tabs>
        <w:jc w:val="both"/>
        <w:rPr>
          <w:rFonts w:ascii="Arial" w:hAnsi="Arial" w:cs="Arial"/>
          <w:sz w:val="18"/>
          <w:szCs w:val="18"/>
        </w:rPr>
      </w:pPr>
      <w:r w:rsidRPr="00A54E71">
        <w:rPr>
          <w:rFonts w:ascii="Arial" w:hAnsi="Arial" w:cs="Arial"/>
          <w:sz w:val="18"/>
          <w:szCs w:val="18"/>
        </w:rPr>
        <w:t xml:space="preserve">A disciplinary file will be initiated for each student referred to the office. A record of each violation, as well as the step assigned, will be maintained. </w:t>
      </w:r>
    </w:p>
    <w:p w14:paraId="64BA29B0" w14:textId="77777777" w:rsidR="00093B1E" w:rsidRDefault="00093B1E" w:rsidP="00093B1E">
      <w:pPr>
        <w:tabs>
          <w:tab w:val="left" w:pos="720"/>
        </w:tabs>
        <w:jc w:val="both"/>
        <w:rPr>
          <w:rFonts w:ascii="Arial" w:hAnsi="Arial" w:cs="Arial"/>
          <w:sz w:val="18"/>
          <w:szCs w:val="18"/>
        </w:rPr>
      </w:pPr>
    </w:p>
    <w:p w14:paraId="54DE3C39" w14:textId="77777777" w:rsidR="004841B6" w:rsidRDefault="004841B6" w:rsidP="00093B1E">
      <w:pPr>
        <w:tabs>
          <w:tab w:val="left" w:pos="720"/>
        </w:tabs>
        <w:jc w:val="both"/>
        <w:rPr>
          <w:rFonts w:ascii="Arial" w:hAnsi="Arial" w:cs="Arial"/>
          <w:sz w:val="18"/>
          <w:szCs w:val="18"/>
        </w:rPr>
      </w:pPr>
      <w:r>
        <w:rPr>
          <w:rFonts w:ascii="Arial" w:hAnsi="Arial" w:cs="Arial"/>
          <w:sz w:val="18"/>
          <w:szCs w:val="18"/>
        </w:rPr>
        <w:t>Consequence #1</w:t>
      </w:r>
      <w:r w:rsidRPr="00A54E71">
        <w:rPr>
          <w:rFonts w:ascii="Arial" w:hAnsi="Arial" w:cs="Arial"/>
          <w:sz w:val="18"/>
          <w:szCs w:val="18"/>
        </w:rPr>
        <w:tab/>
        <w:t>Lunch Detention</w:t>
      </w:r>
      <w:r w:rsidR="001232B3">
        <w:rPr>
          <w:rFonts w:ascii="Arial" w:hAnsi="Arial" w:cs="Arial"/>
          <w:sz w:val="18"/>
          <w:szCs w:val="18"/>
        </w:rPr>
        <w:t>/Loss or recess</w:t>
      </w:r>
    </w:p>
    <w:p w14:paraId="6CB93723" w14:textId="77777777" w:rsidR="00401A95" w:rsidRPr="00A54E71" w:rsidRDefault="00401A95" w:rsidP="004841B6">
      <w:pPr>
        <w:tabs>
          <w:tab w:val="left" w:pos="1620"/>
        </w:tabs>
        <w:ind w:left="1620" w:hanging="1620"/>
        <w:jc w:val="both"/>
        <w:rPr>
          <w:rFonts w:ascii="Arial" w:hAnsi="Arial" w:cs="Arial"/>
          <w:sz w:val="18"/>
          <w:szCs w:val="18"/>
        </w:rPr>
      </w:pPr>
      <w:r>
        <w:rPr>
          <w:rFonts w:ascii="Arial" w:hAnsi="Arial" w:cs="Arial"/>
          <w:sz w:val="18"/>
          <w:szCs w:val="18"/>
        </w:rPr>
        <w:t xml:space="preserve">Consequence #2   </w:t>
      </w:r>
      <w:r w:rsidR="001232B3">
        <w:rPr>
          <w:rFonts w:ascii="Arial" w:hAnsi="Arial" w:cs="Arial"/>
          <w:sz w:val="18"/>
          <w:szCs w:val="18"/>
        </w:rPr>
        <w:t xml:space="preserve"> One to five (1-5) days </w:t>
      </w:r>
      <w:r w:rsidR="002E046A">
        <w:rPr>
          <w:rFonts w:ascii="Arial" w:hAnsi="Arial" w:cs="Arial"/>
          <w:sz w:val="18"/>
          <w:szCs w:val="18"/>
        </w:rPr>
        <w:t>of In</w:t>
      </w:r>
      <w:r>
        <w:rPr>
          <w:rFonts w:ascii="Arial" w:hAnsi="Arial" w:cs="Arial"/>
          <w:sz w:val="18"/>
          <w:szCs w:val="18"/>
        </w:rPr>
        <w:t xml:space="preserve"> School Suspension</w:t>
      </w:r>
      <w:r w:rsidR="001232B3">
        <w:rPr>
          <w:rFonts w:ascii="Arial" w:hAnsi="Arial" w:cs="Arial"/>
          <w:sz w:val="18"/>
          <w:szCs w:val="18"/>
        </w:rPr>
        <w:t>, students may practice after school for</w:t>
      </w:r>
      <w:r w:rsidR="0033209E">
        <w:rPr>
          <w:rFonts w:ascii="Arial" w:hAnsi="Arial" w:cs="Arial"/>
          <w:sz w:val="18"/>
          <w:szCs w:val="18"/>
        </w:rPr>
        <w:t xml:space="preserve"> team sports, no participation in</w:t>
      </w:r>
      <w:r w:rsidR="001232B3">
        <w:rPr>
          <w:rFonts w:ascii="Arial" w:hAnsi="Arial" w:cs="Arial"/>
          <w:sz w:val="18"/>
          <w:szCs w:val="18"/>
        </w:rPr>
        <w:t xml:space="preserve"> contest allowed</w:t>
      </w:r>
    </w:p>
    <w:p w14:paraId="18853127" w14:textId="77777777" w:rsidR="004841B6" w:rsidRPr="00A54E71" w:rsidRDefault="00401A95" w:rsidP="004841B6">
      <w:pPr>
        <w:tabs>
          <w:tab w:val="left" w:pos="1620"/>
        </w:tabs>
        <w:ind w:left="1620" w:hanging="1620"/>
        <w:jc w:val="both"/>
        <w:rPr>
          <w:rFonts w:ascii="Arial" w:hAnsi="Arial" w:cs="Arial"/>
          <w:sz w:val="18"/>
          <w:szCs w:val="18"/>
        </w:rPr>
      </w:pPr>
      <w:r>
        <w:rPr>
          <w:rFonts w:ascii="Arial" w:hAnsi="Arial" w:cs="Arial"/>
          <w:sz w:val="18"/>
          <w:szCs w:val="18"/>
        </w:rPr>
        <w:t>Consequence #3</w:t>
      </w:r>
      <w:r w:rsidR="004841B6" w:rsidRPr="00A54E71">
        <w:rPr>
          <w:rFonts w:ascii="Arial" w:hAnsi="Arial" w:cs="Arial"/>
          <w:sz w:val="18"/>
          <w:szCs w:val="18"/>
        </w:rPr>
        <w:tab/>
        <w:t>One to five (1-5) day</w:t>
      </w:r>
      <w:r w:rsidR="001232B3">
        <w:rPr>
          <w:rFonts w:ascii="Arial" w:hAnsi="Arial" w:cs="Arial"/>
          <w:sz w:val="18"/>
          <w:szCs w:val="18"/>
        </w:rPr>
        <w:t>s</w:t>
      </w:r>
      <w:r w:rsidR="004841B6" w:rsidRPr="00A54E71">
        <w:rPr>
          <w:rFonts w:ascii="Arial" w:hAnsi="Arial" w:cs="Arial"/>
          <w:sz w:val="18"/>
          <w:szCs w:val="18"/>
        </w:rPr>
        <w:t xml:space="preserve"> out-of-school </w:t>
      </w:r>
      <w:r w:rsidRPr="00A54E71">
        <w:rPr>
          <w:rFonts w:ascii="Arial" w:hAnsi="Arial" w:cs="Arial"/>
          <w:sz w:val="18"/>
          <w:szCs w:val="18"/>
        </w:rPr>
        <w:t>suspensions</w:t>
      </w:r>
      <w:r w:rsidR="004841B6" w:rsidRPr="00A54E71">
        <w:rPr>
          <w:rFonts w:ascii="Arial" w:hAnsi="Arial" w:cs="Arial"/>
          <w:sz w:val="18"/>
          <w:szCs w:val="18"/>
        </w:rPr>
        <w:t>, loss of eligibility for extr</w:t>
      </w:r>
      <w:r w:rsidR="001232B3">
        <w:rPr>
          <w:rFonts w:ascii="Arial" w:hAnsi="Arial" w:cs="Arial"/>
          <w:sz w:val="18"/>
          <w:szCs w:val="18"/>
        </w:rPr>
        <w:t>acurricular/sport participation until suspension is complete</w:t>
      </w:r>
      <w:r w:rsidR="004841B6" w:rsidRPr="00A54E71">
        <w:rPr>
          <w:rFonts w:ascii="Arial" w:hAnsi="Arial" w:cs="Arial"/>
          <w:sz w:val="18"/>
          <w:szCs w:val="18"/>
        </w:rPr>
        <w:t xml:space="preserve"> and development of behavior management plan with parent and student.</w:t>
      </w:r>
    </w:p>
    <w:p w14:paraId="48BB6D53" w14:textId="77777777" w:rsidR="004841B6" w:rsidRDefault="00401A95" w:rsidP="004841B6">
      <w:pPr>
        <w:tabs>
          <w:tab w:val="left" w:pos="1620"/>
        </w:tabs>
        <w:ind w:left="1620" w:hanging="1620"/>
        <w:jc w:val="both"/>
        <w:rPr>
          <w:rFonts w:ascii="Arial" w:hAnsi="Arial" w:cs="Arial"/>
          <w:sz w:val="18"/>
          <w:szCs w:val="18"/>
        </w:rPr>
      </w:pPr>
      <w:r>
        <w:rPr>
          <w:rFonts w:ascii="Arial" w:hAnsi="Arial" w:cs="Arial"/>
          <w:sz w:val="18"/>
          <w:szCs w:val="18"/>
        </w:rPr>
        <w:t>Consequence #4</w:t>
      </w:r>
      <w:r w:rsidR="004841B6" w:rsidRPr="00A54E71">
        <w:rPr>
          <w:rFonts w:ascii="Arial" w:hAnsi="Arial" w:cs="Arial"/>
          <w:sz w:val="18"/>
          <w:szCs w:val="18"/>
        </w:rPr>
        <w:tab/>
        <w:t>Immediate five (5) day out-of-school suspension, pending expulsion hearing before school board.  Superintendent may extend out-of-school suspension to an additional ten (10) days.</w:t>
      </w:r>
    </w:p>
    <w:p w14:paraId="595DDFEB" w14:textId="77777777" w:rsidR="0033209E" w:rsidRPr="00A54E71" w:rsidRDefault="0033209E" w:rsidP="004841B6">
      <w:pPr>
        <w:tabs>
          <w:tab w:val="left" w:pos="1620"/>
        </w:tabs>
        <w:ind w:left="1620" w:hanging="1620"/>
        <w:jc w:val="both"/>
        <w:rPr>
          <w:rFonts w:ascii="Arial" w:hAnsi="Arial" w:cs="Arial"/>
          <w:sz w:val="18"/>
          <w:szCs w:val="18"/>
        </w:rPr>
      </w:pPr>
    </w:p>
    <w:p w14:paraId="01642140" w14:textId="77777777" w:rsidR="004841B6" w:rsidRPr="00A54E71" w:rsidRDefault="004841B6" w:rsidP="004841B6">
      <w:pPr>
        <w:pStyle w:val="BodyText"/>
        <w:tabs>
          <w:tab w:val="clear" w:pos="5760"/>
        </w:tabs>
        <w:jc w:val="both"/>
        <w:rPr>
          <w:rFonts w:cs="Arial"/>
          <w:sz w:val="18"/>
          <w:szCs w:val="18"/>
        </w:rPr>
      </w:pPr>
      <w:r w:rsidRPr="00A54E71">
        <w:rPr>
          <w:rFonts w:cs="Arial"/>
          <w:sz w:val="18"/>
          <w:szCs w:val="18"/>
        </w:rPr>
        <w:t xml:space="preserve">When students are suspended </w:t>
      </w:r>
      <w:r w:rsidR="007659A3">
        <w:rPr>
          <w:rFonts w:cs="Arial"/>
          <w:sz w:val="18"/>
          <w:szCs w:val="18"/>
        </w:rPr>
        <w:t xml:space="preserve">out-of-school </w:t>
      </w:r>
      <w:r w:rsidRPr="00A54E71">
        <w:rPr>
          <w:rFonts w:cs="Arial"/>
          <w:sz w:val="18"/>
          <w:szCs w:val="18"/>
        </w:rPr>
        <w:t xml:space="preserve">school, they may not be on school grounds or participate in school activities during any portion of the day or days listed on their suspension notice. If a student is suspended on a Friday and/or Monday, </w:t>
      </w:r>
      <w:r>
        <w:rPr>
          <w:rFonts w:cs="Arial"/>
          <w:sz w:val="18"/>
          <w:szCs w:val="18"/>
        </w:rPr>
        <w:t>s/he</w:t>
      </w:r>
      <w:r w:rsidRPr="00A54E71">
        <w:rPr>
          <w:rFonts w:cs="Arial"/>
          <w:sz w:val="18"/>
          <w:szCs w:val="18"/>
        </w:rPr>
        <w:t xml:space="preserve"> may not participate in school activities on the weekend.</w:t>
      </w:r>
      <w:r w:rsidR="007659A3">
        <w:rPr>
          <w:rFonts w:cs="Arial"/>
          <w:sz w:val="18"/>
          <w:szCs w:val="18"/>
        </w:rPr>
        <w:t xml:space="preserve"> If a student is suspended in-school, they may participate in athletic practices after school, but cannot participate in games or travel with the team. </w:t>
      </w:r>
    </w:p>
    <w:p w14:paraId="795C56C8" w14:textId="77777777" w:rsidR="008369CB" w:rsidRDefault="008369CB" w:rsidP="003D6373">
      <w:pPr>
        <w:pStyle w:val="Heading3"/>
        <w:rPr>
          <w:rFonts w:cs="Arial"/>
          <w:sz w:val="18"/>
          <w:szCs w:val="18"/>
        </w:rPr>
      </w:pPr>
    </w:p>
    <w:p w14:paraId="667A423F" w14:textId="77777777" w:rsidR="00BD1DC9" w:rsidRDefault="00BD1DC9" w:rsidP="003D6373">
      <w:pPr>
        <w:pStyle w:val="Heading3"/>
        <w:rPr>
          <w:rFonts w:cs="Arial"/>
          <w:sz w:val="18"/>
          <w:szCs w:val="18"/>
        </w:rPr>
      </w:pPr>
    </w:p>
    <w:p w14:paraId="7B4C5F8C" w14:textId="77777777" w:rsidR="00087C05" w:rsidRDefault="00087C05" w:rsidP="003D6373">
      <w:pPr>
        <w:pStyle w:val="Heading3"/>
        <w:rPr>
          <w:rFonts w:cs="Arial"/>
          <w:sz w:val="18"/>
          <w:szCs w:val="18"/>
        </w:rPr>
      </w:pPr>
    </w:p>
    <w:p w14:paraId="3BFA76F2" w14:textId="77777777" w:rsidR="003D6373" w:rsidRPr="002F4328" w:rsidRDefault="003D6373" w:rsidP="003D6373">
      <w:pPr>
        <w:pStyle w:val="Heading3"/>
        <w:rPr>
          <w:rFonts w:cs="Arial"/>
          <w:sz w:val="18"/>
          <w:szCs w:val="18"/>
        </w:rPr>
      </w:pPr>
      <w:r w:rsidRPr="002F4328">
        <w:rPr>
          <w:rFonts w:cs="Arial"/>
          <w:sz w:val="18"/>
          <w:szCs w:val="18"/>
        </w:rPr>
        <w:t xml:space="preserve">INAPPROPRIATE BEHAVIORS </w:t>
      </w:r>
      <w:r w:rsidR="00383EEF">
        <w:rPr>
          <w:rFonts w:cs="Arial"/>
          <w:sz w:val="18"/>
          <w:szCs w:val="18"/>
        </w:rPr>
        <w:t>AND</w:t>
      </w:r>
      <w:r w:rsidRPr="002F4328">
        <w:rPr>
          <w:rFonts w:cs="Arial"/>
          <w:sz w:val="18"/>
          <w:szCs w:val="18"/>
        </w:rPr>
        <w:t xml:space="preserve"> CONSEQUENCES</w:t>
      </w:r>
    </w:p>
    <w:p w14:paraId="12B1E9C6" w14:textId="77777777" w:rsidR="003D6373" w:rsidRPr="00A54E71" w:rsidRDefault="003D6373" w:rsidP="003D6373">
      <w:pPr>
        <w:jc w:val="both"/>
        <w:rPr>
          <w:rFonts w:ascii="Arial" w:hAnsi="Arial" w:cs="Arial"/>
          <w:sz w:val="18"/>
          <w:szCs w:val="18"/>
        </w:rPr>
      </w:pPr>
      <w:r w:rsidRPr="00A54E71">
        <w:rPr>
          <w:rFonts w:ascii="Arial" w:hAnsi="Arial" w:cs="Arial"/>
          <w:sz w:val="18"/>
          <w:szCs w:val="18"/>
        </w:rPr>
        <w:t xml:space="preserve">Students in the Glenns Ferry School District are expected to abide by accepted standards of good conduct and discipline based on their grade level and age.  This responsibility applies while on school grounds, while participating in any school function or activity, and while riding the bus to and from school.  </w:t>
      </w:r>
    </w:p>
    <w:p w14:paraId="4E620BD3" w14:textId="77777777" w:rsidR="003D6373" w:rsidRPr="00A54E71" w:rsidRDefault="003D6373" w:rsidP="003D6373">
      <w:pPr>
        <w:rPr>
          <w:rFonts w:ascii="Arial" w:hAnsi="Arial" w:cs="Arial"/>
          <w:sz w:val="18"/>
          <w:szCs w:val="18"/>
        </w:rPr>
      </w:pPr>
    </w:p>
    <w:p w14:paraId="226C6EA7" w14:textId="77777777" w:rsidR="003D6373" w:rsidRPr="002F4328" w:rsidRDefault="003D6373" w:rsidP="003D6373">
      <w:pPr>
        <w:jc w:val="center"/>
        <w:rPr>
          <w:rFonts w:ascii="Arial" w:hAnsi="Arial" w:cs="Arial"/>
          <w:b/>
          <w:i/>
          <w:sz w:val="18"/>
          <w:szCs w:val="18"/>
        </w:rPr>
      </w:pPr>
      <w:r w:rsidRPr="002F4328">
        <w:rPr>
          <w:rFonts w:ascii="Arial" w:hAnsi="Arial" w:cs="Arial"/>
          <w:b/>
          <w:i/>
          <w:sz w:val="18"/>
          <w:szCs w:val="18"/>
        </w:rPr>
        <w:t>You throw, YOU GO</w:t>
      </w:r>
    </w:p>
    <w:p w14:paraId="34DDBDB5" w14:textId="77777777" w:rsidR="003D6373" w:rsidRDefault="003D6373" w:rsidP="003D6373">
      <w:pPr>
        <w:jc w:val="both"/>
        <w:rPr>
          <w:rFonts w:ascii="Arial" w:hAnsi="Arial" w:cs="Arial"/>
          <w:sz w:val="18"/>
          <w:szCs w:val="18"/>
        </w:rPr>
      </w:pPr>
      <w:r w:rsidRPr="00A54E71">
        <w:rPr>
          <w:rFonts w:ascii="Arial" w:hAnsi="Arial" w:cs="Arial"/>
          <w:sz w:val="18"/>
          <w:szCs w:val="18"/>
        </w:rPr>
        <w:t>Fighting, possession of a weapon, and</w:t>
      </w:r>
      <w:r w:rsidR="00820D45">
        <w:rPr>
          <w:rFonts w:ascii="Arial" w:hAnsi="Arial" w:cs="Arial"/>
          <w:sz w:val="18"/>
          <w:szCs w:val="18"/>
        </w:rPr>
        <w:t>/or</w:t>
      </w:r>
      <w:r w:rsidRPr="00A54E71">
        <w:rPr>
          <w:rFonts w:ascii="Arial" w:hAnsi="Arial" w:cs="Arial"/>
          <w:sz w:val="18"/>
          <w:szCs w:val="18"/>
        </w:rPr>
        <w:t xml:space="preserve"> possession or use of alcohol or tobacco products will result in immediate suspension</w:t>
      </w:r>
      <w:r w:rsidR="00820D45">
        <w:rPr>
          <w:rFonts w:ascii="Arial" w:hAnsi="Arial" w:cs="Arial"/>
          <w:sz w:val="18"/>
          <w:szCs w:val="18"/>
        </w:rPr>
        <w:t>,</w:t>
      </w:r>
      <w:r w:rsidRPr="00A54E71">
        <w:rPr>
          <w:rFonts w:ascii="Arial" w:hAnsi="Arial" w:cs="Arial"/>
          <w:sz w:val="18"/>
          <w:szCs w:val="18"/>
        </w:rPr>
        <w:t xml:space="preserve"> and possibly a citation from a law enforcement officer and/or subsequent expulsion by the school board.</w:t>
      </w:r>
    </w:p>
    <w:p w14:paraId="39C395B5" w14:textId="77777777" w:rsidR="00424874" w:rsidRPr="00A54E71" w:rsidRDefault="00424874" w:rsidP="003D6373">
      <w:pPr>
        <w:jc w:val="both"/>
        <w:rPr>
          <w:rFonts w:ascii="Arial" w:hAnsi="Arial" w:cs="Arial"/>
          <w:sz w:val="18"/>
          <w:szCs w:val="18"/>
        </w:rPr>
      </w:pPr>
    </w:p>
    <w:p w14:paraId="1F530923" w14:textId="77777777" w:rsidR="003D6373" w:rsidRPr="00383EEF" w:rsidRDefault="003D6373" w:rsidP="0049424F">
      <w:pPr>
        <w:numPr>
          <w:ilvl w:val="0"/>
          <w:numId w:val="5"/>
        </w:numPr>
        <w:rPr>
          <w:rFonts w:ascii="Arial" w:hAnsi="Arial" w:cs="Arial"/>
          <w:b/>
          <w:sz w:val="18"/>
          <w:szCs w:val="18"/>
        </w:rPr>
      </w:pPr>
      <w:r w:rsidRPr="00383EEF">
        <w:rPr>
          <w:rFonts w:ascii="Arial" w:hAnsi="Arial" w:cs="Arial"/>
          <w:b/>
          <w:sz w:val="18"/>
          <w:szCs w:val="18"/>
          <w:u w:val="single"/>
        </w:rPr>
        <w:t>STUDENT-TO-STUDENT RELATIONS</w:t>
      </w:r>
    </w:p>
    <w:p w14:paraId="4F924906" w14:textId="77777777" w:rsidR="00E65ADE" w:rsidRPr="00864EF8" w:rsidRDefault="00E65ADE" w:rsidP="0049424F">
      <w:pPr>
        <w:numPr>
          <w:ilvl w:val="0"/>
          <w:numId w:val="6"/>
        </w:numPr>
        <w:tabs>
          <w:tab w:val="clear" w:pos="360"/>
          <w:tab w:val="num" w:pos="720"/>
          <w:tab w:val="left" w:pos="1440"/>
        </w:tabs>
        <w:ind w:left="720"/>
        <w:jc w:val="both"/>
        <w:rPr>
          <w:rFonts w:ascii="Arial" w:hAnsi="Arial" w:cs="Arial"/>
          <w:sz w:val="18"/>
          <w:szCs w:val="18"/>
        </w:rPr>
      </w:pPr>
      <w:r w:rsidRPr="00864EF8">
        <w:rPr>
          <w:rFonts w:ascii="Arial" w:hAnsi="Arial" w:cs="Arial"/>
          <w:sz w:val="18"/>
          <w:szCs w:val="18"/>
        </w:rPr>
        <w:t xml:space="preserve">Threatening or Intimidating Acts: The act of verbally, or by gesture, threatening the well-being, health, or safety of any student on school property, or </w:t>
      </w:r>
      <w:r w:rsidR="00EA3267">
        <w:rPr>
          <w:rFonts w:ascii="Arial" w:hAnsi="Arial" w:cs="Arial"/>
          <w:sz w:val="18"/>
          <w:szCs w:val="18"/>
        </w:rPr>
        <w:t>i</w:t>
      </w:r>
      <w:r w:rsidRPr="00864EF8">
        <w:rPr>
          <w:rFonts w:ascii="Arial" w:hAnsi="Arial" w:cs="Arial"/>
          <w:sz w:val="18"/>
          <w:szCs w:val="18"/>
        </w:rPr>
        <w:t xml:space="preserve">n route to or from school.  </w:t>
      </w:r>
      <w:r w:rsidRPr="00864EF8">
        <w:rPr>
          <w:rFonts w:ascii="Arial" w:hAnsi="Arial" w:cs="Arial"/>
          <w:i/>
          <w:sz w:val="16"/>
          <w:szCs w:val="16"/>
        </w:rPr>
        <w:t>Consequence 1-</w:t>
      </w:r>
      <w:r w:rsidR="001232B3">
        <w:rPr>
          <w:rFonts w:ascii="Arial" w:hAnsi="Arial" w:cs="Arial"/>
          <w:i/>
          <w:sz w:val="16"/>
          <w:szCs w:val="16"/>
        </w:rPr>
        <w:t>3</w:t>
      </w:r>
    </w:p>
    <w:p w14:paraId="3A0845B2" w14:textId="77777777" w:rsidR="00E65ADE" w:rsidRPr="00864EF8" w:rsidRDefault="00E65ADE" w:rsidP="0049424F">
      <w:pPr>
        <w:numPr>
          <w:ilvl w:val="0"/>
          <w:numId w:val="6"/>
        </w:numPr>
        <w:tabs>
          <w:tab w:val="clear" w:pos="360"/>
          <w:tab w:val="num" w:pos="720"/>
          <w:tab w:val="left" w:pos="1440"/>
        </w:tabs>
        <w:ind w:left="720"/>
        <w:jc w:val="both"/>
        <w:rPr>
          <w:rFonts w:ascii="Arial" w:hAnsi="Arial" w:cs="Arial"/>
          <w:sz w:val="18"/>
          <w:szCs w:val="18"/>
        </w:rPr>
      </w:pPr>
      <w:r w:rsidRPr="00864EF8">
        <w:rPr>
          <w:rFonts w:ascii="Arial" w:hAnsi="Arial" w:cs="Arial"/>
          <w:sz w:val="18"/>
          <w:szCs w:val="18"/>
        </w:rPr>
        <w:t xml:space="preserve">Showing Disrespect Toward Other Students: The act of insulting, calling derogatory names, using obscenity toward, dishonoring, or, in any other manner, abusing verbally or in writing any member of the student body.  </w:t>
      </w:r>
      <w:r w:rsidRPr="00864EF8">
        <w:rPr>
          <w:rFonts w:ascii="Arial" w:hAnsi="Arial" w:cs="Arial"/>
          <w:i/>
          <w:sz w:val="16"/>
          <w:szCs w:val="16"/>
        </w:rPr>
        <w:t>Consequence 1-2</w:t>
      </w:r>
    </w:p>
    <w:p w14:paraId="6A668152" w14:textId="77777777" w:rsidR="00E65ADE" w:rsidRPr="004E084D" w:rsidRDefault="00E65ADE" w:rsidP="0049424F">
      <w:pPr>
        <w:numPr>
          <w:ilvl w:val="0"/>
          <w:numId w:val="6"/>
        </w:numPr>
        <w:tabs>
          <w:tab w:val="clear" w:pos="360"/>
          <w:tab w:val="num" w:pos="720"/>
          <w:tab w:val="left" w:pos="1440"/>
        </w:tabs>
        <w:ind w:left="720"/>
        <w:jc w:val="both"/>
        <w:rPr>
          <w:rFonts w:ascii="Arial" w:hAnsi="Arial" w:cs="Arial"/>
          <w:sz w:val="18"/>
          <w:szCs w:val="18"/>
        </w:rPr>
      </w:pPr>
      <w:r w:rsidRPr="00231A74">
        <w:rPr>
          <w:rFonts w:ascii="Arial" w:hAnsi="Arial" w:cs="Arial"/>
          <w:sz w:val="18"/>
          <w:szCs w:val="18"/>
        </w:rPr>
        <w:t xml:space="preserve">Shake Down: </w:t>
      </w:r>
      <w:r w:rsidRPr="00231A74">
        <w:rPr>
          <w:rFonts w:ascii="Arial" w:hAnsi="Arial" w:cs="Arial"/>
          <w:bCs/>
          <w:sz w:val="18"/>
          <w:szCs w:val="18"/>
        </w:rPr>
        <w:t>The</w:t>
      </w:r>
      <w:r w:rsidRPr="00231A74">
        <w:rPr>
          <w:rFonts w:ascii="Arial" w:hAnsi="Arial" w:cs="Arial"/>
          <w:sz w:val="18"/>
          <w:szCs w:val="18"/>
        </w:rPr>
        <w:t xml:space="preserve"> act of extorting things of value from a person in the school under pressure of either im</w:t>
      </w:r>
      <w:r w:rsidRPr="00864EF8">
        <w:rPr>
          <w:rFonts w:ascii="Arial" w:hAnsi="Arial" w:cs="Arial"/>
          <w:sz w:val="18"/>
          <w:szCs w:val="18"/>
        </w:rPr>
        <w:t xml:space="preserve">plied or expressed threats. </w:t>
      </w:r>
      <w:r w:rsidRPr="00864EF8">
        <w:rPr>
          <w:rFonts w:ascii="Arial" w:hAnsi="Arial" w:cs="Arial"/>
          <w:i/>
          <w:sz w:val="16"/>
          <w:szCs w:val="16"/>
        </w:rPr>
        <w:t>Consequence 2</w:t>
      </w:r>
      <w:r w:rsidR="001232B3">
        <w:rPr>
          <w:rFonts w:ascii="Arial" w:hAnsi="Arial" w:cs="Arial"/>
          <w:sz w:val="16"/>
          <w:szCs w:val="16"/>
        </w:rPr>
        <w:t xml:space="preserve"> - 4</w:t>
      </w:r>
      <w:r w:rsidRPr="00864EF8">
        <w:rPr>
          <w:rFonts w:ascii="Arial" w:hAnsi="Arial" w:cs="Arial"/>
          <w:sz w:val="16"/>
          <w:szCs w:val="16"/>
        </w:rPr>
        <w:t xml:space="preserve"> </w:t>
      </w:r>
      <w:r w:rsidRPr="00231A74">
        <w:rPr>
          <w:rFonts w:ascii="Arial" w:hAnsi="Arial" w:cs="Arial"/>
          <w:sz w:val="16"/>
          <w:szCs w:val="16"/>
        </w:rPr>
        <w:t>(</w:t>
      </w:r>
      <w:r w:rsidRPr="004E084D">
        <w:rPr>
          <w:rFonts w:ascii="Arial" w:hAnsi="Arial" w:cs="Arial"/>
          <w:sz w:val="16"/>
          <w:szCs w:val="16"/>
        </w:rPr>
        <w:t>referral to police when appropriate)</w:t>
      </w:r>
    </w:p>
    <w:p w14:paraId="797C27D0" w14:textId="77777777" w:rsidR="00E65ADE" w:rsidRPr="00864EF8" w:rsidRDefault="00E65ADE" w:rsidP="0049424F">
      <w:pPr>
        <w:numPr>
          <w:ilvl w:val="0"/>
          <w:numId w:val="6"/>
        </w:numPr>
        <w:tabs>
          <w:tab w:val="clear" w:pos="360"/>
          <w:tab w:val="num" w:pos="720"/>
        </w:tabs>
        <w:ind w:left="720"/>
        <w:jc w:val="both"/>
        <w:rPr>
          <w:rFonts w:ascii="Arial" w:hAnsi="Arial" w:cs="Arial"/>
          <w:sz w:val="16"/>
          <w:szCs w:val="16"/>
        </w:rPr>
      </w:pPr>
      <w:r w:rsidRPr="00864EF8">
        <w:rPr>
          <w:rFonts w:ascii="Arial" w:hAnsi="Arial" w:cs="Arial"/>
          <w:sz w:val="18"/>
          <w:szCs w:val="18"/>
        </w:rPr>
        <w:t xml:space="preserve">Fighting:  The act of involving hostile bodily contact in or on school property, or going to or from school, including any activity under sponsorship.  </w:t>
      </w:r>
      <w:r w:rsidRPr="00864EF8">
        <w:rPr>
          <w:rFonts w:ascii="Arial" w:hAnsi="Arial" w:cs="Arial"/>
          <w:i/>
          <w:sz w:val="16"/>
          <w:szCs w:val="16"/>
        </w:rPr>
        <w:t>Consequence 2</w:t>
      </w:r>
      <w:r w:rsidRPr="00864EF8">
        <w:rPr>
          <w:rFonts w:ascii="Arial" w:hAnsi="Arial" w:cs="Arial"/>
          <w:sz w:val="16"/>
          <w:szCs w:val="16"/>
        </w:rPr>
        <w:t xml:space="preserve"> </w:t>
      </w:r>
      <w:r w:rsidR="001232B3">
        <w:rPr>
          <w:rFonts w:ascii="Arial" w:hAnsi="Arial" w:cs="Arial"/>
          <w:sz w:val="16"/>
          <w:szCs w:val="16"/>
        </w:rPr>
        <w:t xml:space="preserve">- </w:t>
      </w:r>
      <w:r w:rsidR="001232B3" w:rsidRPr="004E084D">
        <w:rPr>
          <w:rFonts w:ascii="Arial" w:hAnsi="Arial" w:cs="Arial"/>
          <w:sz w:val="16"/>
          <w:szCs w:val="16"/>
        </w:rPr>
        <w:t>4</w:t>
      </w:r>
      <w:r w:rsidRPr="004E084D">
        <w:rPr>
          <w:rFonts w:ascii="Arial" w:hAnsi="Arial" w:cs="Arial"/>
          <w:sz w:val="16"/>
          <w:szCs w:val="16"/>
        </w:rPr>
        <w:t>(referral to police when appropriate)</w:t>
      </w:r>
    </w:p>
    <w:p w14:paraId="2B104E86" w14:textId="77777777" w:rsidR="00E65ADE" w:rsidRPr="00864EF8" w:rsidRDefault="00E65ADE" w:rsidP="0049424F">
      <w:pPr>
        <w:numPr>
          <w:ilvl w:val="0"/>
          <w:numId w:val="6"/>
        </w:numPr>
        <w:tabs>
          <w:tab w:val="clear" w:pos="360"/>
          <w:tab w:val="num" w:pos="720"/>
        </w:tabs>
        <w:ind w:left="720"/>
        <w:jc w:val="both"/>
        <w:rPr>
          <w:rFonts w:ascii="Arial" w:hAnsi="Arial" w:cs="Arial"/>
          <w:sz w:val="16"/>
          <w:szCs w:val="16"/>
        </w:rPr>
      </w:pPr>
      <w:r w:rsidRPr="00864EF8">
        <w:rPr>
          <w:rFonts w:ascii="Arial" w:hAnsi="Arial" w:cs="Arial"/>
          <w:sz w:val="18"/>
          <w:szCs w:val="18"/>
        </w:rPr>
        <w:t xml:space="preserve">Assault:  Any willful attempt or threat to inflict injury upon another person, when coupled with an apparent present ability to do so, and any intentional display of force such as would give the individual reason to fear or expect immediate bodily harm.  An assault may be committed without actually touching, or striking, or doing bodily harm to another person.  </w:t>
      </w:r>
      <w:r w:rsidRPr="00864EF8">
        <w:rPr>
          <w:rFonts w:ascii="Arial" w:hAnsi="Arial" w:cs="Arial"/>
          <w:i/>
          <w:sz w:val="16"/>
          <w:szCs w:val="16"/>
        </w:rPr>
        <w:t>Consequences 2-</w:t>
      </w:r>
      <w:r w:rsidR="001232B3">
        <w:rPr>
          <w:rFonts w:ascii="Arial" w:hAnsi="Arial" w:cs="Arial"/>
          <w:i/>
          <w:sz w:val="16"/>
          <w:szCs w:val="16"/>
        </w:rPr>
        <w:t>4</w:t>
      </w:r>
      <w:r w:rsidRPr="00864EF8">
        <w:rPr>
          <w:rFonts w:ascii="Arial" w:hAnsi="Arial" w:cs="Arial"/>
          <w:i/>
          <w:sz w:val="16"/>
          <w:szCs w:val="16"/>
        </w:rPr>
        <w:t xml:space="preserve"> </w:t>
      </w:r>
      <w:r w:rsidRPr="00864EF8">
        <w:rPr>
          <w:rFonts w:ascii="Arial" w:hAnsi="Arial" w:cs="Arial"/>
          <w:sz w:val="16"/>
          <w:szCs w:val="16"/>
        </w:rPr>
        <w:t xml:space="preserve"> (policy requires immediate suspension)</w:t>
      </w:r>
    </w:p>
    <w:p w14:paraId="2BA13D2D" w14:textId="77777777" w:rsidR="00E65ADE" w:rsidRPr="00864EF8" w:rsidRDefault="00E65ADE" w:rsidP="0049424F">
      <w:pPr>
        <w:numPr>
          <w:ilvl w:val="0"/>
          <w:numId w:val="6"/>
        </w:numPr>
        <w:tabs>
          <w:tab w:val="clear" w:pos="360"/>
          <w:tab w:val="num" w:pos="720"/>
          <w:tab w:val="left" w:pos="1440"/>
        </w:tabs>
        <w:ind w:left="720"/>
        <w:jc w:val="both"/>
        <w:rPr>
          <w:rFonts w:ascii="Arial" w:hAnsi="Arial" w:cs="Arial"/>
          <w:sz w:val="18"/>
          <w:szCs w:val="18"/>
        </w:rPr>
      </w:pPr>
      <w:r w:rsidRPr="00864EF8">
        <w:rPr>
          <w:rFonts w:ascii="Arial" w:hAnsi="Arial" w:cs="Arial"/>
          <w:sz w:val="18"/>
          <w:szCs w:val="18"/>
        </w:rPr>
        <w:t>Disrespect of other students and/or their property:</w:t>
      </w:r>
    </w:p>
    <w:p w14:paraId="63B4C0A9" w14:textId="77777777" w:rsidR="00E65ADE" w:rsidRPr="00864EF8" w:rsidRDefault="00E65ADE" w:rsidP="00E65ADE">
      <w:pPr>
        <w:ind w:left="720"/>
        <w:jc w:val="both"/>
        <w:rPr>
          <w:rFonts w:ascii="Arial" w:hAnsi="Arial" w:cs="Arial"/>
          <w:sz w:val="18"/>
          <w:szCs w:val="18"/>
        </w:rPr>
      </w:pPr>
      <w:r w:rsidRPr="00864EF8">
        <w:rPr>
          <w:rFonts w:ascii="Arial" w:hAnsi="Arial" w:cs="Arial"/>
          <w:sz w:val="18"/>
          <w:szCs w:val="18"/>
        </w:rPr>
        <w:t xml:space="preserve">Property damage or theft: </w:t>
      </w:r>
      <w:r w:rsidR="001232B3">
        <w:rPr>
          <w:rFonts w:ascii="Arial" w:hAnsi="Arial" w:cs="Arial"/>
          <w:i/>
          <w:sz w:val="16"/>
          <w:szCs w:val="16"/>
        </w:rPr>
        <w:t>Consequence 1-3</w:t>
      </w:r>
      <w:r w:rsidRPr="00864EF8">
        <w:rPr>
          <w:rFonts w:ascii="Arial" w:hAnsi="Arial" w:cs="Arial"/>
          <w:i/>
          <w:sz w:val="16"/>
          <w:szCs w:val="16"/>
        </w:rPr>
        <w:t>,</w:t>
      </w:r>
      <w:r w:rsidRPr="00864EF8">
        <w:rPr>
          <w:rFonts w:ascii="Arial" w:hAnsi="Arial" w:cs="Arial"/>
          <w:i/>
          <w:sz w:val="18"/>
          <w:szCs w:val="18"/>
        </w:rPr>
        <w:t xml:space="preserve"> </w:t>
      </w:r>
      <w:r w:rsidRPr="00864EF8">
        <w:rPr>
          <w:rFonts w:ascii="Arial" w:hAnsi="Arial" w:cs="Arial"/>
          <w:sz w:val="16"/>
          <w:szCs w:val="16"/>
        </w:rPr>
        <w:t>based on the violation or cost of item damaged (parent contacted and restitution required)</w:t>
      </w:r>
    </w:p>
    <w:p w14:paraId="28500104" w14:textId="77777777" w:rsidR="00E65ADE" w:rsidRPr="00DE5587" w:rsidRDefault="00E65ADE" w:rsidP="0049424F">
      <w:pPr>
        <w:numPr>
          <w:ilvl w:val="0"/>
          <w:numId w:val="6"/>
        </w:numPr>
        <w:tabs>
          <w:tab w:val="clear" w:pos="360"/>
          <w:tab w:val="num" w:pos="720"/>
        </w:tabs>
        <w:ind w:left="720"/>
        <w:jc w:val="both"/>
        <w:rPr>
          <w:rFonts w:ascii="Arial" w:hAnsi="Arial" w:cs="Arial"/>
          <w:sz w:val="18"/>
          <w:szCs w:val="18"/>
        </w:rPr>
      </w:pPr>
      <w:r w:rsidRPr="00864EF8">
        <w:rPr>
          <w:rFonts w:ascii="Arial" w:hAnsi="Arial" w:cs="Arial"/>
          <w:sz w:val="18"/>
          <w:szCs w:val="18"/>
        </w:rPr>
        <w:t xml:space="preserve">Sexual Harassment: Any type of unwelcome or unwanted conduct of a sexual nature committed by any student.  Conduct can be verbal, nonverbal, physical, written, etc.  Public display of affection is offensive to others and is considered a form of sexual harassment.  </w:t>
      </w:r>
      <w:r w:rsidRPr="00864EF8">
        <w:rPr>
          <w:rFonts w:ascii="Arial" w:hAnsi="Arial" w:cs="Arial"/>
          <w:i/>
          <w:sz w:val="16"/>
          <w:szCs w:val="16"/>
        </w:rPr>
        <w:t>Consequence 2-3</w:t>
      </w:r>
    </w:p>
    <w:p w14:paraId="2043C654" w14:textId="77777777" w:rsidR="00E65ADE" w:rsidRPr="00165DAE" w:rsidRDefault="00E65ADE" w:rsidP="0049424F">
      <w:pPr>
        <w:numPr>
          <w:ilvl w:val="0"/>
          <w:numId w:val="6"/>
        </w:numPr>
        <w:tabs>
          <w:tab w:val="clear" w:pos="360"/>
          <w:tab w:val="num" w:pos="720"/>
        </w:tabs>
        <w:ind w:left="720"/>
        <w:jc w:val="both"/>
        <w:rPr>
          <w:rFonts w:ascii="Arial" w:hAnsi="Arial" w:cs="Arial"/>
          <w:sz w:val="18"/>
          <w:szCs w:val="18"/>
        </w:rPr>
      </w:pPr>
      <w:r w:rsidRPr="00165DAE">
        <w:rPr>
          <w:rFonts w:ascii="Arial" w:hAnsi="Arial" w:cs="Arial"/>
          <w:b/>
          <w:sz w:val="18"/>
          <w:szCs w:val="18"/>
          <w:u w:val="single"/>
        </w:rPr>
        <w:t>Bullying:</w:t>
      </w:r>
      <w:r w:rsidRPr="00165DAE">
        <w:rPr>
          <w:rFonts w:ascii="Arial" w:hAnsi="Arial" w:cs="Arial"/>
          <w:b/>
          <w:sz w:val="18"/>
          <w:szCs w:val="18"/>
        </w:rPr>
        <w:t xml:space="preserve">  Bullying in any form will not be tolerated</w:t>
      </w:r>
      <w:r w:rsidRPr="00165DAE">
        <w:rPr>
          <w:rFonts w:ascii="Arial" w:hAnsi="Arial" w:cs="Arial"/>
          <w:b/>
          <w:sz w:val="16"/>
          <w:szCs w:val="16"/>
        </w:rPr>
        <w:t xml:space="preserve">. </w:t>
      </w:r>
      <w:r w:rsidRPr="00165DAE">
        <w:rPr>
          <w:rFonts w:ascii="Arial" w:hAnsi="Arial" w:cs="Arial"/>
          <w:sz w:val="18"/>
          <w:szCs w:val="18"/>
        </w:rPr>
        <w:t>A simple rule to follow to keep from being a bully is to show respect. If you give people respect, you will get it in return. Consistently making fun of others and verbally, physically, or emotionally attacking others are examples of bullying. Teasing, or saying negative comments towards others can become bullying when there is:</w:t>
      </w:r>
      <w:r w:rsidRPr="00165DAE">
        <w:rPr>
          <w:rFonts w:ascii="Arial" w:hAnsi="Arial" w:cs="Arial"/>
          <w:b/>
          <w:sz w:val="16"/>
          <w:szCs w:val="16"/>
        </w:rPr>
        <w:t xml:space="preserve"> </w:t>
      </w:r>
    </w:p>
    <w:p w14:paraId="631C501E" w14:textId="77777777" w:rsidR="00E65ADE" w:rsidRPr="00BB6EDC" w:rsidRDefault="00E65ADE" w:rsidP="0049424F">
      <w:pPr>
        <w:pStyle w:val="ListParagraph"/>
        <w:widowControl/>
        <w:numPr>
          <w:ilvl w:val="0"/>
          <w:numId w:val="47"/>
        </w:numPr>
        <w:rPr>
          <w:rFonts w:ascii="Arial" w:hAnsi="Arial" w:cs="Arial"/>
          <w:sz w:val="18"/>
          <w:szCs w:val="18"/>
        </w:rPr>
      </w:pPr>
      <w:r w:rsidRPr="00BB6EDC">
        <w:rPr>
          <w:rFonts w:ascii="Arial" w:hAnsi="Arial" w:cs="Arial"/>
          <w:sz w:val="18"/>
          <w:szCs w:val="18"/>
        </w:rPr>
        <w:t>An Intent to harm by the perpetrator</w:t>
      </w:r>
      <w:r>
        <w:rPr>
          <w:rFonts w:ascii="Arial" w:hAnsi="Arial" w:cs="Arial"/>
          <w:sz w:val="18"/>
          <w:szCs w:val="18"/>
        </w:rPr>
        <w:t>.</w:t>
      </w:r>
    </w:p>
    <w:p w14:paraId="503A734D" w14:textId="77777777" w:rsidR="00E65ADE" w:rsidRPr="00BB6EDC" w:rsidRDefault="00E65ADE" w:rsidP="0049424F">
      <w:pPr>
        <w:pStyle w:val="ListParagraph"/>
        <w:widowControl/>
        <w:numPr>
          <w:ilvl w:val="0"/>
          <w:numId w:val="47"/>
        </w:numPr>
        <w:rPr>
          <w:rFonts w:ascii="Arial" w:hAnsi="Arial" w:cs="Arial"/>
          <w:sz w:val="18"/>
          <w:szCs w:val="18"/>
        </w:rPr>
      </w:pPr>
      <w:r w:rsidRPr="00BB6EDC">
        <w:rPr>
          <w:rFonts w:ascii="Arial" w:hAnsi="Arial" w:cs="Arial"/>
          <w:sz w:val="18"/>
          <w:szCs w:val="18"/>
        </w:rPr>
        <w:t>An increase in the intensity and duration of the teasing or comments</w:t>
      </w:r>
      <w:r>
        <w:rPr>
          <w:rFonts w:ascii="Arial" w:hAnsi="Arial" w:cs="Arial"/>
          <w:sz w:val="18"/>
          <w:szCs w:val="18"/>
        </w:rPr>
        <w:t>.</w:t>
      </w:r>
    </w:p>
    <w:p w14:paraId="6D663A18" w14:textId="77777777" w:rsidR="00E65ADE" w:rsidRPr="00BB6EDC" w:rsidRDefault="00E65ADE" w:rsidP="0049424F">
      <w:pPr>
        <w:pStyle w:val="ListParagraph"/>
        <w:widowControl/>
        <w:numPr>
          <w:ilvl w:val="0"/>
          <w:numId w:val="47"/>
        </w:numPr>
        <w:rPr>
          <w:rFonts w:ascii="Arial" w:hAnsi="Arial" w:cs="Arial"/>
          <w:sz w:val="18"/>
          <w:szCs w:val="18"/>
        </w:rPr>
      </w:pPr>
      <w:r w:rsidRPr="00BB6EDC">
        <w:rPr>
          <w:rFonts w:ascii="Arial" w:hAnsi="Arial" w:cs="Arial"/>
          <w:sz w:val="18"/>
          <w:szCs w:val="18"/>
        </w:rPr>
        <w:t>An abuse of power</w:t>
      </w:r>
      <w:r>
        <w:rPr>
          <w:rFonts w:ascii="Arial" w:hAnsi="Arial" w:cs="Arial"/>
          <w:sz w:val="18"/>
          <w:szCs w:val="18"/>
        </w:rPr>
        <w:t>.</w:t>
      </w:r>
    </w:p>
    <w:p w14:paraId="05CFA4DB" w14:textId="77777777" w:rsidR="00E65ADE" w:rsidRPr="00BB6EDC" w:rsidRDefault="00E65ADE" w:rsidP="0049424F">
      <w:pPr>
        <w:pStyle w:val="ListParagraph"/>
        <w:widowControl/>
        <w:numPr>
          <w:ilvl w:val="0"/>
          <w:numId w:val="47"/>
        </w:numPr>
        <w:rPr>
          <w:rFonts w:ascii="Arial" w:hAnsi="Arial" w:cs="Arial"/>
          <w:sz w:val="18"/>
          <w:szCs w:val="18"/>
        </w:rPr>
      </w:pPr>
      <w:r w:rsidRPr="00BB6EDC">
        <w:rPr>
          <w:rFonts w:ascii="Arial" w:hAnsi="Arial" w:cs="Arial"/>
          <w:sz w:val="18"/>
          <w:szCs w:val="18"/>
        </w:rPr>
        <w:t>An isolation and lack of support for the victim</w:t>
      </w:r>
      <w:r>
        <w:rPr>
          <w:rFonts w:ascii="Arial" w:hAnsi="Arial" w:cs="Arial"/>
          <w:sz w:val="18"/>
          <w:szCs w:val="18"/>
        </w:rPr>
        <w:t>.</w:t>
      </w:r>
    </w:p>
    <w:p w14:paraId="09F41C09" w14:textId="77777777" w:rsidR="00E65ADE" w:rsidRPr="002F2B1B" w:rsidRDefault="00E65ADE" w:rsidP="0049424F">
      <w:pPr>
        <w:pStyle w:val="ListParagraph"/>
        <w:widowControl/>
        <w:numPr>
          <w:ilvl w:val="0"/>
          <w:numId w:val="47"/>
        </w:numPr>
        <w:rPr>
          <w:rFonts w:ascii="Arial" w:hAnsi="Arial" w:cs="Arial"/>
          <w:sz w:val="18"/>
          <w:szCs w:val="18"/>
        </w:rPr>
      </w:pPr>
      <w:r w:rsidRPr="00BB6EDC">
        <w:rPr>
          <w:rFonts w:ascii="Arial" w:hAnsi="Arial" w:cs="Arial"/>
          <w:sz w:val="18"/>
          <w:szCs w:val="18"/>
        </w:rPr>
        <w:t xml:space="preserve">A behavior </w:t>
      </w:r>
      <w:r w:rsidR="00462719" w:rsidRPr="00BB6EDC">
        <w:rPr>
          <w:rFonts w:ascii="Arial" w:hAnsi="Arial" w:cs="Arial"/>
          <w:sz w:val="18"/>
          <w:szCs w:val="18"/>
        </w:rPr>
        <w:t>changes</w:t>
      </w:r>
      <w:r w:rsidRPr="00BB6EDC">
        <w:rPr>
          <w:rFonts w:ascii="Arial" w:hAnsi="Arial" w:cs="Arial"/>
          <w:sz w:val="18"/>
          <w:szCs w:val="18"/>
        </w:rPr>
        <w:t xml:space="preserve"> for the victim and consequences</w:t>
      </w:r>
      <w:r>
        <w:rPr>
          <w:rFonts w:ascii="Arial" w:hAnsi="Arial" w:cs="Arial"/>
          <w:sz w:val="18"/>
          <w:szCs w:val="18"/>
        </w:rPr>
        <w:t>.</w:t>
      </w:r>
      <w:r w:rsidRPr="00B138D7">
        <w:rPr>
          <w:rFonts w:ascii="Arial" w:hAnsi="Arial" w:cs="Arial"/>
          <w:i/>
          <w:sz w:val="16"/>
          <w:szCs w:val="16"/>
        </w:rPr>
        <w:t xml:space="preserve"> </w:t>
      </w:r>
      <w:r w:rsidRPr="00864EF8">
        <w:rPr>
          <w:rFonts w:ascii="Arial" w:hAnsi="Arial" w:cs="Arial"/>
          <w:i/>
          <w:sz w:val="16"/>
          <w:szCs w:val="16"/>
        </w:rPr>
        <w:t>Consequence 1-</w:t>
      </w:r>
      <w:r w:rsidR="001232B3">
        <w:rPr>
          <w:rFonts w:ascii="Arial" w:hAnsi="Arial" w:cs="Arial"/>
          <w:i/>
          <w:sz w:val="16"/>
          <w:szCs w:val="16"/>
        </w:rPr>
        <w:t>4</w:t>
      </w:r>
    </w:p>
    <w:p w14:paraId="74E43AC4" w14:textId="77777777" w:rsidR="00E65ADE" w:rsidRPr="002F2B1B" w:rsidRDefault="00E65ADE" w:rsidP="00E65ADE">
      <w:pPr>
        <w:ind w:left="720" w:hanging="360"/>
        <w:rPr>
          <w:rFonts w:ascii="Arial" w:hAnsi="Arial" w:cs="Arial"/>
          <w:sz w:val="18"/>
          <w:szCs w:val="18"/>
        </w:rPr>
      </w:pPr>
      <w:r w:rsidRPr="007F2679">
        <w:rPr>
          <w:rFonts w:ascii="Arial" w:eastAsia="Calibri" w:hAnsi="Arial" w:cs="Arial"/>
          <w:snapToGrid/>
          <w:sz w:val="18"/>
          <w:szCs w:val="18"/>
        </w:rPr>
        <w:t>9.</w:t>
      </w:r>
      <w:r w:rsidRPr="007F2679">
        <w:rPr>
          <w:rFonts w:ascii="Arial" w:eastAsia="Calibri" w:hAnsi="Arial" w:cs="Arial"/>
          <w:snapToGrid/>
          <w:sz w:val="18"/>
          <w:szCs w:val="18"/>
        </w:rPr>
        <w:tab/>
      </w:r>
      <w:r w:rsidRPr="007F2679">
        <w:rPr>
          <w:rFonts w:ascii="Arial" w:eastAsia="Calibri" w:hAnsi="Arial" w:cs="Arial"/>
          <w:b/>
          <w:snapToGrid/>
          <w:sz w:val="18"/>
          <w:szCs w:val="18"/>
          <w:u w:val="single"/>
        </w:rPr>
        <w:t>Cyber Bulling:</w:t>
      </w:r>
      <w:r w:rsidRPr="007F2679">
        <w:rPr>
          <w:rFonts w:ascii="Arial" w:eastAsia="Calibri" w:hAnsi="Arial" w:cs="Arial"/>
          <w:snapToGrid/>
          <w:sz w:val="18"/>
          <w:szCs w:val="18"/>
        </w:rPr>
        <w:tab/>
        <w:t xml:space="preserve">includes, but is not limited to the following misuses of technology: harassing, teasing, intimidating, threatening, or terrorizing another person by sending or posting inappropriate and hurtful e-mail messages, instant messages, text messages, digital pictures or images, or website postings, including blogs through the District’s computer network and the Internet, whether accessed on campus or off campus, during or after school hours.  In the situation that cyber bullying originated from a non-school computer, but brought to the attention of school officials, any disciplinary actions shall be based on whether the conduct is determined to be severely disruptive of the educational process.  In addition, such conduct must also be in violation of a school policy or state law.  Administration shall in their discretion contact local law enforcement. </w:t>
      </w:r>
      <w:r w:rsidRPr="008C7FC3">
        <w:rPr>
          <w:rFonts w:ascii="Arial" w:hAnsi="Arial" w:cs="Arial"/>
          <w:i/>
          <w:sz w:val="16"/>
          <w:szCs w:val="16"/>
        </w:rPr>
        <w:t>Consequence 1-</w:t>
      </w:r>
      <w:r w:rsidR="001232B3">
        <w:rPr>
          <w:rFonts w:ascii="Arial" w:hAnsi="Arial" w:cs="Arial"/>
          <w:i/>
          <w:sz w:val="16"/>
          <w:szCs w:val="16"/>
        </w:rPr>
        <w:t>4</w:t>
      </w:r>
    </w:p>
    <w:p w14:paraId="72AF6590" w14:textId="77777777" w:rsidR="003D6373" w:rsidRPr="00A54E71" w:rsidRDefault="003D6373" w:rsidP="003D6373">
      <w:pPr>
        <w:rPr>
          <w:rFonts w:ascii="Arial" w:hAnsi="Arial" w:cs="Arial"/>
          <w:sz w:val="18"/>
          <w:szCs w:val="18"/>
          <w:u w:val="single"/>
        </w:rPr>
      </w:pPr>
    </w:p>
    <w:p w14:paraId="4DD848F6" w14:textId="77777777" w:rsidR="003D6373" w:rsidRPr="00383EEF" w:rsidRDefault="003D6373" w:rsidP="0049424F">
      <w:pPr>
        <w:numPr>
          <w:ilvl w:val="0"/>
          <w:numId w:val="5"/>
        </w:numPr>
        <w:rPr>
          <w:rFonts w:ascii="Arial" w:hAnsi="Arial" w:cs="Arial"/>
          <w:b/>
          <w:sz w:val="18"/>
          <w:szCs w:val="18"/>
          <w:u w:val="single"/>
        </w:rPr>
      </w:pPr>
      <w:r w:rsidRPr="00383EEF">
        <w:rPr>
          <w:rFonts w:ascii="Arial" w:hAnsi="Arial" w:cs="Arial"/>
          <w:b/>
          <w:sz w:val="18"/>
          <w:szCs w:val="18"/>
          <w:u w:val="single"/>
        </w:rPr>
        <w:t>STUDENT-TO-STAFF RELATIONS</w:t>
      </w:r>
    </w:p>
    <w:p w14:paraId="7D73E4BF" w14:textId="77777777" w:rsidR="003D6373" w:rsidRPr="00A54E71" w:rsidRDefault="003D6373" w:rsidP="0049424F">
      <w:pPr>
        <w:numPr>
          <w:ilvl w:val="0"/>
          <w:numId w:val="7"/>
        </w:numPr>
        <w:tabs>
          <w:tab w:val="clear" w:pos="360"/>
          <w:tab w:val="num" w:pos="720"/>
          <w:tab w:val="left" w:pos="1440"/>
        </w:tabs>
        <w:ind w:left="720"/>
        <w:jc w:val="both"/>
        <w:rPr>
          <w:rFonts w:ascii="Arial" w:hAnsi="Arial" w:cs="Arial"/>
          <w:sz w:val="18"/>
          <w:szCs w:val="18"/>
        </w:rPr>
      </w:pPr>
      <w:r w:rsidRPr="00A54E71">
        <w:rPr>
          <w:rFonts w:ascii="Arial" w:hAnsi="Arial" w:cs="Arial"/>
          <w:sz w:val="18"/>
          <w:szCs w:val="18"/>
        </w:rPr>
        <w:t>Insubordination:  The act of willfully failing to respond to,</w:t>
      </w:r>
      <w:r w:rsidR="00E77484">
        <w:rPr>
          <w:rFonts w:ascii="Arial" w:hAnsi="Arial" w:cs="Arial"/>
          <w:sz w:val="18"/>
          <w:szCs w:val="18"/>
        </w:rPr>
        <w:t xml:space="preserve"> </w:t>
      </w:r>
      <w:r w:rsidRPr="00A54E71">
        <w:rPr>
          <w:rFonts w:ascii="Arial" w:hAnsi="Arial" w:cs="Arial"/>
          <w:sz w:val="18"/>
          <w:szCs w:val="18"/>
        </w:rPr>
        <w:t xml:space="preserve">or carry out, a reasonable request by authorized school personnel.  </w:t>
      </w:r>
      <w:r w:rsidR="001554B9" w:rsidRPr="001554B9">
        <w:rPr>
          <w:rFonts w:ascii="Arial" w:hAnsi="Arial" w:cs="Arial"/>
          <w:b/>
          <w:sz w:val="14"/>
          <w:szCs w:val="14"/>
        </w:rPr>
        <w:t>i.e.</w:t>
      </w:r>
      <w:r w:rsidR="005E2CD4" w:rsidRPr="001554B9">
        <w:rPr>
          <w:rFonts w:ascii="Arial" w:hAnsi="Arial" w:cs="Arial"/>
          <w:b/>
          <w:sz w:val="14"/>
          <w:szCs w:val="14"/>
        </w:rPr>
        <w:t xml:space="preserve"> PDA (Public Display of Affection), </w:t>
      </w:r>
      <w:r w:rsidR="001554B9">
        <w:rPr>
          <w:rFonts w:ascii="Arial" w:hAnsi="Arial" w:cs="Arial"/>
          <w:b/>
          <w:sz w:val="14"/>
          <w:szCs w:val="14"/>
        </w:rPr>
        <w:t>profanity,</w:t>
      </w:r>
      <w:r w:rsidR="00887F82">
        <w:rPr>
          <w:rFonts w:ascii="Arial" w:hAnsi="Arial" w:cs="Arial"/>
          <w:b/>
          <w:sz w:val="14"/>
          <w:szCs w:val="14"/>
        </w:rPr>
        <w:t xml:space="preserve"> rude/profane </w:t>
      </w:r>
      <w:r w:rsidR="00462719">
        <w:rPr>
          <w:rFonts w:ascii="Arial" w:hAnsi="Arial" w:cs="Arial"/>
          <w:b/>
          <w:sz w:val="14"/>
          <w:szCs w:val="14"/>
        </w:rPr>
        <w:t>gestures, non</w:t>
      </w:r>
      <w:r w:rsidR="005E2CD4" w:rsidRPr="001554B9">
        <w:rPr>
          <w:rFonts w:ascii="Arial" w:hAnsi="Arial" w:cs="Arial"/>
          <w:b/>
          <w:sz w:val="14"/>
          <w:szCs w:val="14"/>
        </w:rPr>
        <w:t>-response to dress code, non-permissible cell phone usage</w:t>
      </w:r>
      <w:r w:rsidR="005E2CD4">
        <w:rPr>
          <w:rFonts w:ascii="Arial" w:hAnsi="Arial" w:cs="Arial"/>
          <w:sz w:val="16"/>
          <w:szCs w:val="16"/>
        </w:rPr>
        <w:t xml:space="preserve"> </w:t>
      </w:r>
      <w:r w:rsidRPr="009066B4">
        <w:rPr>
          <w:rFonts w:ascii="Arial" w:hAnsi="Arial" w:cs="Arial"/>
          <w:i/>
          <w:sz w:val="16"/>
          <w:szCs w:val="16"/>
        </w:rPr>
        <w:t>Consequence</w:t>
      </w:r>
      <w:r w:rsidR="000059DA">
        <w:rPr>
          <w:rFonts w:ascii="Arial" w:hAnsi="Arial" w:cs="Arial"/>
          <w:i/>
          <w:sz w:val="16"/>
          <w:szCs w:val="16"/>
        </w:rPr>
        <w:t xml:space="preserve"> </w:t>
      </w:r>
      <w:r w:rsidR="001554B9">
        <w:rPr>
          <w:rFonts w:ascii="Arial" w:hAnsi="Arial" w:cs="Arial"/>
          <w:i/>
          <w:sz w:val="16"/>
          <w:szCs w:val="16"/>
        </w:rPr>
        <w:t>1</w:t>
      </w:r>
      <w:r w:rsidR="000059DA" w:rsidRPr="006B25AD">
        <w:rPr>
          <w:rFonts w:ascii="Arial" w:hAnsi="Arial" w:cs="Arial"/>
          <w:i/>
          <w:sz w:val="16"/>
          <w:szCs w:val="16"/>
        </w:rPr>
        <w:t>-</w:t>
      </w:r>
      <w:r w:rsidRPr="006B25AD">
        <w:rPr>
          <w:rFonts w:ascii="Arial" w:hAnsi="Arial" w:cs="Arial"/>
          <w:i/>
          <w:sz w:val="16"/>
          <w:szCs w:val="16"/>
        </w:rPr>
        <w:t>3</w:t>
      </w:r>
      <w:r w:rsidR="00E77484" w:rsidRPr="006B25AD">
        <w:rPr>
          <w:rFonts w:ascii="Arial" w:hAnsi="Arial" w:cs="Arial"/>
          <w:sz w:val="18"/>
          <w:szCs w:val="18"/>
        </w:rPr>
        <w:t>,</w:t>
      </w:r>
      <w:r w:rsidR="00E77484">
        <w:rPr>
          <w:rFonts w:ascii="Arial" w:hAnsi="Arial" w:cs="Arial"/>
          <w:sz w:val="18"/>
          <w:szCs w:val="18"/>
        </w:rPr>
        <w:t xml:space="preserve"> </w:t>
      </w:r>
      <w:r w:rsidRPr="002B1B60">
        <w:rPr>
          <w:rFonts w:ascii="Arial" w:hAnsi="Arial" w:cs="Arial"/>
          <w:sz w:val="16"/>
          <w:szCs w:val="16"/>
        </w:rPr>
        <w:t>depending on violation</w:t>
      </w:r>
    </w:p>
    <w:p w14:paraId="621B7C5B" w14:textId="77777777" w:rsidR="003D6373" w:rsidRPr="00A54E71" w:rsidRDefault="003D6373" w:rsidP="0049424F">
      <w:pPr>
        <w:numPr>
          <w:ilvl w:val="0"/>
          <w:numId w:val="7"/>
        </w:numPr>
        <w:tabs>
          <w:tab w:val="clear" w:pos="360"/>
          <w:tab w:val="num" w:pos="720"/>
          <w:tab w:val="left" w:pos="1440"/>
        </w:tabs>
        <w:ind w:left="720"/>
        <w:jc w:val="both"/>
        <w:rPr>
          <w:rFonts w:ascii="Arial" w:hAnsi="Arial" w:cs="Arial"/>
          <w:sz w:val="18"/>
          <w:szCs w:val="18"/>
        </w:rPr>
      </w:pPr>
      <w:r w:rsidRPr="00A54E71">
        <w:rPr>
          <w:rFonts w:ascii="Arial" w:hAnsi="Arial" w:cs="Arial"/>
          <w:sz w:val="18"/>
          <w:szCs w:val="18"/>
        </w:rPr>
        <w:t xml:space="preserve">Threatening or Intimidating Acts: The act of verbally or by gesture threatening the well-being, health, or safety of any member of the school staff.  </w:t>
      </w:r>
      <w:r w:rsidRPr="009066B4">
        <w:rPr>
          <w:rFonts w:ascii="Arial" w:hAnsi="Arial" w:cs="Arial"/>
          <w:i/>
          <w:sz w:val="16"/>
          <w:szCs w:val="16"/>
        </w:rPr>
        <w:t>Consequence 3</w:t>
      </w:r>
      <w:r w:rsidR="001232B3">
        <w:rPr>
          <w:rFonts w:ascii="Arial" w:hAnsi="Arial" w:cs="Arial"/>
          <w:sz w:val="18"/>
          <w:szCs w:val="18"/>
        </w:rPr>
        <w:t>-</w:t>
      </w:r>
      <w:r w:rsidR="001232B3" w:rsidRPr="001232B3">
        <w:rPr>
          <w:rFonts w:ascii="Arial" w:hAnsi="Arial" w:cs="Arial"/>
          <w:i/>
          <w:sz w:val="18"/>
          <w:szCs w:val="18"/>
        </w:rPr>
        <w:t>4</w:t>
      </w:r>
      <w:r w:rsidRPr="00A54E71">
        <w:rPr>
          <w:rFonts w:ascii="Arial" w:hAnsi="Arial" w:cs="Arial"/>
          <w:sz w:val="18"/>
          <w:szCs w:val="18"/>
        </w:rPr>
        <w:t>(referral to police and charges filed when appropriate)</w:t>
      </w:r>
    </w:p>
    <w:p w14:paraId="537E8A65" w14:textId="77777777" w:rsidR="003D6373" w:rsidRPr="004E084D" w:rsidRDefault="003D6373" w:rsidP="0049424F">
      <w:pPr>
        <w:numPr>
          <w:ilvl w:val="0"/>
          <w:numId w:val="7"/>
        </w:numPr>
        <w:tabs>
          <w:tab w:val="clear" w:pos="360"/>
          <w:tab w:val="num" w:pos="720"/>
          <w:tab w:val="left" w:pos="1440"/>
        </w:tabs>
        <w:ind w:left="720"/>
        <w:jc w:val="both"/>
        <w:rPr>
          <w:rFonts w:ascii="Arial" w:hAnsi="Arial" w:cs="Arial"/>
          <w:sz w:val="18"/>
          <w:szCs w:val="18"/>
        </w:rPr>
      </w:pPr>
      <w:r w:rsidRPr="00A54E71">
        <w:rPr>
          <w:rFonts w:ascii="Arial" w:hAnsi="Arial" w:cs="Arial"/>
          <w:sz w:val="18"/>
          <w:szCs w:val="18"/>
        </w:rPr>
        <w:t xml:space="preserve">Physical Attack: The act of physically assaulting any member of the school staff on school property or at any activity under school sponsorship. </w:t>
      </w:r>
      <w:r w:rsidRPr="009066B4">
        <w:rPr>
          <w:rFonts w:ascii="Arial" w:hAnsi="Arial" w:cs="Arial"/>
          <w:i/>
          <w:sz w:val="16"/>
          <w:szCs w:val="16"/>
        </w:rPr>
        <w:t xml:space="preserve">Consequence </w:t>
      </w:r>
      <w:r w:rsidRPr="00BF3DB0">
        <w:rPr>
          <w:rFonts w:ascii="Arial" w:hAnsi="Arial" w:cs="Arial"/>
          <w:i/>
          <w:sz w:val="16"/>
          <w:szCs w:val="16"/>
        </w:rPr>
        <w:t>3</w:t>
      </w:r>
      <w:r w:rsidR="001232B3" w:rsidRPr="00BF3DB0">
        <w:rPr>
          <w:rFonts w:ascii="Arial" w:hAnsi="Arial" w:cs="Arial"/>
          <w:i/>
          <w:sz w:val="16"/>
          <w:szCs w:val="16"/>
        </w:rPr>
        <w:t>-4</w:t>
      </w:r>
      <w:r w:rsidRPr="00BF3DB0">
        <w:rPr>
          <w:rFonts w:ascii="Arial" w:hAnsi="Arial" w:cs="Arial"/>
          <w:sz w:val="16"/>
          <w:szCs w:val="16"/>
        </w:rPr>
        <w:t xml:space="preserve"> </w:t>
      </w:r>
      <w:r w:rsidR="00D32553" w:rsidRPr="00BF3DB0">
        <w:rPr>
          <w:rFonts w:ascii="Arial" w:hAnsi="Arial" w:cs="Arial"/>
          <w:sz w:val="16"/>
          <w:szCs w:val="16"/>
        </w:rPr>
        <w:t>(referral</w:t>
      </w:r>
      <w:r w:rsidR="00D32553" w:rsidRPr="004E084D">
        <w:rPr>
          <w:rFonts w:ascii="Arial" w:hAnsi="Arial" w:cs="Arial"/>
          <w:sz w:val="16"/>
          <w:szCs w:val="16"/>
        </w:rPr>
        <w:t xml:space="preserve"> to police when appropriate)</w:t>
      </w:r>
    </w:p>
    <w:p w14:paraId="38902EA4" w14:textId="77777777" w:rsidR="003D6373" w:rsidRPr="006B25AD" w:rsidRDefault="003D6373" w:rsidP="0049424F">
      <w:pPr>
        <w:numPr>
          <w:ilvl w:val="0"/>
          <w:numId w:val="7"/>
        </w:numPr>
        <w:tabs>
          <w:tab w:val="clear" w:pos="360"/>
          <w:tab w:val="num" w:pos="720"/>
          <w:tab w:val="left" w:pos="1440"/>
        </w:tabs>
        <w:ind w:left="720"/>
        <w:jc w:val="both"/>
        <w:rPr>
          <w:rFonts w:ascii="Arial" w:hAnsi="Arial" w:cs="Arial"/>
          <w:i/>
          <w:sz w:val="18"/>
          <w:szCs w:val="18"/>
        </w:rPr>
      </w:pPr>
      <w:r w:rsidRPr="00A54E71">
        <w:rPr>
          <w:rFonts w:ascii="Arial" w:hAnsi="Arial" w:cs="Arial"/>
          <w:sz w:val="18"/>
          <w:szCs w:val="18"/>
        </w:rPr>
        <w:t xml:space="preserve">Disrespect:  The act of insulting, calling derogatory names, dishonoring, making gestures, or in any other manner abusing verbally or in writing any member of the school staff.  </w:t>
      </w:r>
      <w:r w:rsidRPr="009066B4">
        <w:rPr>
          <w:rFonts w:ascii="Arial" w:hAnsi="Arial" w:cs="Arial"/>
          <w:i/>
          <w:sz w:val="16"/>
          <w:szCs w:val="16"/>
        </w:rPr>
        <w:t>Consequence</w:t>
      </w:r>
      <w:r w:rsidR="00E77484">
        <w:rPr>
          <w:rFonts w:ascii="Arial" w:hAnsi="Arial" w:cs="Arial"/>
          <w:i/>
          <w:sz w:val="16"/>
          <w:szCs w:val="16"/>
        </w:rPr>
        <w:t>s</w:t>
      </w:r>
      <w:r w:rsidRPr="009066B4">
        <w:rPr>
          <w:rFonts w:ascii="Arial" w:hAnsi="Arial" w:cs="Arial"/>
          <w:i/>
          <w:sz w:val="16"/>
          <w:szCs w:val="16"/>
        </w:rPr>
        <w:t xml:space="preserve"> </w:t>
      </w:r>
      <w:r w:rsidR="000059DA" w:rsidRPr="006B25AD">
        <w:rPr>
          <w:rFonts w:ascii="Arial" w:hAnsi="Arial" w:cs="Arial"/>
          <w:i/>
          <w:sz w:val="16"/>
          <w:szCs w:val="16"/>
        </w:rPr>
        <w:t>2-3</w:t>
      </w:r>
    </w:p>
    <w:p w14:paraId="0E5A1D47" w14:textId="77777777" w:rsidR="003D6373" w:rsidRPr="00A54E71" w:rsidRDefault="003D6373" w:rsidP="0049424F">
      <w:pPr>
        <w:numPr>
          <w:ilvl w:val="0"/>
          <w:numId w:val="7"/>
        </w:numPr>
        <w:tabs>
          <w:tab w:val="clear" w:pos="360"/>
          <w:tab w:val="num" w:pos="720"/>
        </w:tabs>
        <w:ind w:left="720"/>
        <w:jc w:val="both"/>
        <w:rPr>
          <w:rFonts w:ascii="Arial" w:hAnsi="Arial" w:cs="Arial"/>
          <w:sz w:val="18"/>
          <w:szCs w:val="18"/>
        </w:rPr>
      </w:pPr>
      <w:r w:rsidRPr="00A54E71">
        <w:rPr>
          <w:rFonts w:ascii="Arial" w:hAnsi="Arial" w:cs="Arial"/>
          <w:sz w:val="18"/>
          <w:szCs w:val="18"/>
        </w:rPr>
        <w:t xml:space="preserve">Disrespect for the Property of a Member of the School Staff:  </w:t>
      </w:r>
    </w:p>
    <w:p w14:paraId="3221DC26" w14:textId="77777777" w:rsidR="003D6373" w:rsidRPr="004E084D" w:rsidRDefault="003D6373" w:rsidP="0049424F">
      <w:pPr>
        <w:numPr>
          <w:ilvl w:val="0"/>
          <w:numId w:val="8"/>
        </w:numPr>
        <w:tabs>
          <w:tab w:val="clear" w:pos="360"/>
          <w:tab w:val="num" w:pos="1080"/>
        </w:tabs>
        <w:ind w:left="1080"/>
        <w:jc w:val="both"/>
        <w:rPr>
          <w:rFonts w:ascii="Arial" w:hAnsi="Arial" w:cs="Arial"/>
          <w:sz w:val="16"/>
          <w:szCs w:val="16"/>
        </w:rPr>
      </w:pPr>
      <w:r w:rsidRPr="00A54E71">
        <w:rPr>
          <w:rFonts w:ascii="Arial" w:hAnsi="Arial" w:cs="Arial"/>
          <w:sz w:val="18"/>
          <w:szCs w:val="18"/>
        </w:rPr>
        <w:t xml:space="preserve">Damage or Theft:  </w:t>
      </w:r>
      <w:r w:rsidRPr="009066B4">
        <w:rPr>
          <w:rFonts w:ascii="Arial" w:hAnsi="Arial" w:cs="Arial"/>
          <w:i/>
          <w:sz w:val="16"/>
          <w:szCs w:val="16"/>
        </w:rPr>
        <w:t>Consequence</w:t>
      </w:r>
      <w:r w:rsidR="00424874">
        <w:rPr>
          <w:rFonts w:ascii="Arial" w:hAnsi="Arial" w:cs="Arial"/>
          <w:i/>
          <w:sz w:val="16"/>
          <w:szCs w:val="16"/>
        </w:rPr>
        <w:t>s</w:t>
      </w:r>
      <w:r w:rsidRPr="009066B4">
        <w:rPr>
          <w:rFonts w:ascii="Arial" w:hAnsi="Arial" w:cs="Arial"/>
          <w:i/>
          <w:sz w:val="16"/>
          <w:szCs w:val="16"/>
        </w:rPr>
        <w:t xml:space="preserve"> </w:t>
      </w:r>
      <w:r w:rsidR="001232B3">
        <w:rPr>
          <w:rFonts w:ascii="Arial" w:hAnsi="Arial" w:cs="Arial"/>
          <w:i/>
          <w:sz w:val="16"/>
          <w:szCs w:val="16"/>
        </w:rPr>
        <w:t>3</w:t>
      </w:r>
      <w:r w:rsidR="000059DA" w:rsidRPr="006B25AD">
        <w:rPr>
          <w:rFonts w:ascii="Arial" w:hAnsi="Arial" w:cs="Arial"/>
          <w:i/>
          <w:sz w:val="16"/>
          <w:szCs w:val="16"/>
        </w:rPr>
        <w:t>-</w:t>
      </w:r>
      <w:r w:rsidR="001232B3">
        <w:rPr>
          <w:rFonts w:ascii="Arial" w:hAnsi="Arial" w:cs="Arial"/>
          <w:i/>
          <w:sz w:val="16"/>
          <w:szCs w:val="16"/>
        </w:rPr>
        <w:t>4</w:t>
      </w:r>
      <w:r w:rsidRPr="006B25AD">
        <w:rPr>
          <w:rFonts w:ascii="Arial" w:hAnsi="Arial" w:cs="Arial"/>
          <w:sz w:val="18"/>
          <w:szCs w:val="18"/>
        </w:rPr>
        <w:t xml:space="preserve"> </w:t>
      </w:r>
      <w:r w:rsidRPr="006B25AD">
        <w:rPr>
          <w:rFonts w:ascii="Arial" w:hAnsi="Arial" w:cs="Arial"/>
          <w:sz w:val="16"/>
          <w:szCs w:val="16"/>
        </w:rPr>
        <w:t>(</w:t>
      </w:r>
      <w:r w:rsidRPr="002B1B60">
        <w:rPr>
          <w:rFonts w:ascii="Arial" w:hAnsi="Arial" w:cs="Arial"/>
          <w:sz w:val="16"/>
          <w:szCs w:val="16"/>
        </w:rPr>
        <w:t xml:space="preserve">restitution required through parental </w:t>
      </w:r>
      <w:r w:rsidRPr="004E084D">
        <w:rPr>
          <w:rFonts w:ascii="Arial" w:hAnsi="Arial" w:cs="Arial"/>
          <w:sz w:val="16"/>
          <w:szCs w:val="16"/>
        </w:rPr>
        <w:t>contact and referral to police when appropriate)</w:t>
      </w:r>
    </w:p>
    <w:p w14:paraId="58076FDA" w14:textId="77777777" w:rsidR="003D6373" w:rsidRPr="002B1B60" w:rsidRDefault="003D6373" w:rsidP="0049424F">
      <w:pPr>
        <w:numPr>
          <w:ilvl w:val="0"/>
          <w:numId w:val="8"/>
        </w:numPr>
        <w:tabs>
          <w:tab w:val="clear" w:pos="360"/>
          <w:tab w:val="num" w:pos="1080"/>
          <w:tab w:val="left" w:pos="2160"/>
        </w:tabs>
        <w:ind w:left="1080"/>
        <w:jc w:val="both"/>
        <w:rPr>
          <w:rFonts w:ascii="Arial" w:hAnsi="Arial" w:cs="Arial"/>
          <w:i/>
          <w:sz w:val="16"/>
          <w:szCs w:val="16"/>
        </w:rPr>
      </w:pPr>
      <w:r w:rsidRPr="00A54E71">
        <w:rPr>
          <w:rFonts w:ascii="Arial" w:hAnsi="Arial" w:cs="Arial"/>
          <w:sz w:val="18"/>
          <w:szCs w:val="18"/>
        </w:rPr>
        <w:t xml:space="preserve">Major Theft/Damage: </w:t>
      </w:r>
      <w:r w:rsidRPr="009066B4">
        <w:rPr>
          <w:rFonts w:ascii="Arial" w:hAnsi="Arial" w:cs="Arial"/>
          <w:i/>
          <w:sz w:val="16"/>
          <w:szCs w:val="16"/>
        </w:rPr>
        <w:t>Consequence 3</w:t>
      </w:r>
      <w:r w:rsidR="001232B3">
        <w:rPr>
          <w:rFonts w:ascii="Arial" w:hAnsi="Arial" w:cs="Arial"/>
          <w:i/>
          <w:sz w:val="16"/>
          <w:szCs w:val="16"/>
        </w:rPr>
        <w:t>-4</w:t>
      </w:r>
      <w:r w:rsidRPr="00A54E71">
        <w:rPr>
          <w:rFonts w:ascii="Arial" w:hAnsi="Arial" w:cs="Arial"/>
          <w:i/>
          <w:sz w:val="18"/>
          <w:szCs w:val="18"/>
        </w:rPr>
        <w:t xml:space="preserve"> </w:t>
      </w:r>
      <w:r w:rsidRPr="002B1B60">
        <w:rPr>
          <w:rFonts w:ascii="Arial" w:hAnsi="Arial" w:cs="Arial"/>
          <w:sz w:val="16"/>
          <w:szCs w:val="16"/>
        </w:rPr>
        <w:t>(restitution required</w:t>
      </w:r>
      <w:r w:rsidRPr="004E084D">
        <w:rPr>
          <w:rFonts w:ascii="Arial" w:hAnsi="Arial" w:cs="Arial"/>
          <w:sz w:val="16"/>
          <w:szCs w:val="16"/>
        </w:rPr>
        <w:t>/referral to police)</w:t>
      </w:r>
    </w:p>
    <w:p w14:paraId="305AD410" w14:textId="77777777" w:rsidR="003D6373" w:rsidRPr="00A15FA0" w:rsidRDefault="00E77484" w:rsidP="0049424F">
      <w:pPr>
        <w:numPr>
          <w:ilvl w:val="0"/>
          <w:numId w:val="13"/>
        </w:numPr>
        <w:tabs>
          <w:tab w:val="clear" w:pos="360"/>
          <w:tab w:val="num" w:pos="720"/>
        </w:tabs>
        <w:ind w:left="720"/>
        <w:jc w:val="both"/>
        <w:rPr>
          <w:rFonts w:ascii="Arial" w:hAnsi="Arial" w:cs="Arial"/>
          <w:i/>
          <w:sz w:val="18"/>
          <w:szCs w:val="18"/>
        </w:rPr>
      </w:pPr>
      <w:r>
        <w:rPr>
          <w:rFonts w:ascii="Arial" w:hAnsi="Arial" w:cs="Arial"/>
          <w:sz w:val="18"/>
          <w:szCs w:val="18"/>
        </w:rPr>
        <w:t xml:space="preserve">Sexual Harassment: Any type of unwelcome </w:t>
      </w:r>
      <w:r w:rsidR="003D6373" w:rsidRPr="00A54E71">
        <w:rPr>
          <w:rFonts w:ascii="Arial" w:hAnsi="Arial" w:cs="Arial"/>
          <w:sz w:val="18"/>
          <w:szCs w:val="18"/>
        </w:rPr>
        <w:t xml:space="preserve">or unwanted conduct of a sexual nature committed by any student toward a school staff member.  Conduct can be verbal, nonverbal, physical, written, etc. </w:t>
      </w:r>
      <w:r w:rsidR="003D6373" w:rsidRPr="009066B4">
        <w:rPr>
          <w:rFonts w:ascii="Arial" w:hAnsi="Arial" w:cs="Arial"/>
          <w:i/>
          <w:sz w:val="16"/>
          <w:szCs w:val="16"/>
        </w:rPr>
        <w:t>Consequence 2</w:t>
      </w:r>
      <w:r w:rsidR="001232B3" w:rsidRPr="001232B3">
        <w:rPr>
          <w:rFonts w:ascii="Arial" w:hAnsi="Arial" w:cs="Arial"/>
          <w:i/>
          <w:sz w:val="16"/>
          <w:szCs w:val="16"/>
        </w:rPr>
        <w:t>-4</w:t>
      </w:r>
    </w:p>
    <w:p w14:paraId="278649CC" w14:textId="77777777" w:rsidR="00A15FA0" w:rsidRPr="00BD1DC9" w:rsidRDefault="00A15FA0" w:rsidP="00A15FA0">
      <w:pPr>
        <w:ind w:left="720"/>
        <w:jc w:val="both"/>
        <w:rPr>
          <w:rFonts w:ascii="Arial" w:hAnsi="Arial" w:cs="Arial"/>
          <w:i/>
          <w:sz w:val="18"/>
          <w:szCs w:val="18"/>
        </w:rPr>
      </w:pPr>
    </w:p>
    <w:p w14:paraId="65C9E4BC" w14:textId="77777777" w:rsidR="003D6373" w:rsidRPr="00383EEF" w:rsidRDefault="003D6373" w:rsidP="0049424F">
      <w:pPr>
        <w:numPr>
          <w:ilvl w:val="0"/>
          <w:numId w:val="5"/>
        </w:numPr>
        <w:rPr>
          <w:rFonts w:ascii="Arial" w:hAnsi="Arial" w:cs="Arial"/>
          <w:b/>
          <w:sz w:val="18"/>
          <w:szCs w:val="18"/>
        </w:rPr>
      </w:pPr>
      <w:r w:rsidRPr="00383EEF">
        <w:rPr>
          <w:rFonts w:ascii="Arial" w:hAnsi="Arial" w:cs="Arial"/>
          <w:b/>
          <w:sz w:val="18"/>
          <w:szCs w:val="18"/>
          <w:u w:val="single"/>
        </w:rPr>
        <w:t>SCHOOL PROPERTY</w:t>
      </w:r>
    </w:p>
    <w:p w14:paraId="0D58E108" w14:textId="77777777" w:rsidR="003D6373" w:rsidRPr="00A54E71" w:rsidRDefault="003D6373" w:rsidP="0049424F">
      <w:pPr>
        <w:numPr>
          <w:ilvl w:val="0"/>
          <w:numId w:val="9"/>
        </w:numPr>
        <w:tabs>
          <w:tab w:val="clear" w:pos="360"/>
          <w:tab w:val="num" w:pos="720"/>
          <w:tab w:val="num" w:pos="1080"/>
        </w:tabs>
        <w:ind w:left="720"/>
        <w:rPr>
          <w:rFonts w:ascii="Arial" w:hAnsi="Arial" w:cs="Arial"/>
          <w:sz w:val="18"/>
          <w:szCs w:val="18"/>
        </w:rPr>
      </w:pPr>
      <w:r w:rsidRPr="00A54E71">
        <w:rPr>
          <w:rFonts w:ascii="Arial" w:hAnsi="Arial" w:cs="Arial"/>
          <w:sz w:val="18"/>
          <w:szCs w:val="18"/>
        </w:rPr>
        <w:t>Vandalism:  The act of willfully destroying public property.</w:t>
      </w:r>
    </w:p>
    <w:p w14:paraId="25BDB67E" w14:textId="77777777" w:rsidR="003D6373" w:rsidRPr="00A54E71" w:rsidRDefault="003D6373" w:rsidP="0049424F">
      <w:pPr>
        <w:numPr>
          <w:ilvl w:val="0"/>
          <w:numId w:val="10"/>
        </w:numPr>
        <w:tabs>
          <w:tab w:val="clear" w:pos="360"/>
          <w:tab w:val="num" w:pos="1080"/>
          <w:tab w:val="num" w:pos="1440"/>
          <w:tab w:val="left" w:pos="2160"/>
        </w:tabs>
        <w:ind w:left="1080"/>
        <w:jc w:val="both"/>
        <w:rPr>
          <w:rFonts w:ascii="Arial" w:hAnsi="Arial" w:cs="Arial"/>
          <w:sz w:val="18"/>
          <w:szCs w:val="18"/>
        </w:rPr>
      </w:pPr>
      <w:r w:rsidRPr="00A54E71">
        <w:rPr>
          <w:rFonts w:ascii="Arial" w:hAnsi="Arial" w:cs="Arial"/>
          <w:sz w:val="18"/>
          <w:szCs w:val="18"/>
        </w:rPr>
        <w:t xml:space="preserve">Misuse of Printed Material: The act of destroying or defacing magazines, books, or other printed material. </w:t>
      </w:r>
      <w:r w:rsidRPr="009066B4">
        <w:rPr>
          <w:rFonts w:ascii="Arial" w:hAnsi="Arial" w:cs="Arial"/>
          <w:i/>
          <w:sz w:val="16"/>
          <w:szCs w:val="16"/>
        </w:rPr>
        <w:t>Consequence 1</w:t>
      </w:r>
      <w:r w:rsidR="001B765E">
        <w:rPr>
          <w:rFonts w:ascii="Arial" w:hAnsi="Arial" w:cs="Arial"/>
          <w:i/>
          <w:sz w:val="16"/>
          <w:szCs w:val="16"/>
        </w:rPr>
        <w:t xml:space="preserve">-3 </w:t>
      </w:r>
      <w:r w:rsidRPr="002B1B60">
        <w:rPr>
          <w:rFonts w:ascii="Arial" w:hAnsi="Arial" w:cs="Arial"/>
          <w:sz w:val="16"/>
          <w:szCs w:val="16"/>
        </w:rPr>
        <w:t>(restitution required)</w:t>
      </w:r>
      <w:r w:rsidRPr="002B1B60">
        <w:rPr>
          <w:rFonts w:ascii="Arial" w:hAnsi="Arial" w:cs="Arial"/>
          <w:sz w:val="16"/>
          <w:szCs w:val="16"/>
        </w:rPr>
        <w:tab/>
      </w:r>
    </w:p>
    <w:p w14:paraId="7A0EB74B" w14:textId="77777777" w:rsidR="003D6373" w:rsidRPr="00A54E71" w:rsidRDefault="003D6373" w:rsidP="0049424F">
      <w:pPr>
        <w:numPr>
          <w:ilvl w:val="0"/>
          <w:numId w:val="10"/>
        </w:numPr>
        <w:tabs>
          <w:tab w:val="clear" w:pos="360"/>
          <w:tab w:val="num" w:pos="1080"/>
          <w:tab w:val="num" w:pos="1440"/>
          <w:tab w:val="left" w:pos="2160"/>
        </w:tabs>
        <w:ind w:left="1080"/>
        <w:jc w:val="both"/>
        <w:rPr>
          <w:rFonts w:ascii="Arial" w:hAnsi="Arial" w:cs="Arial"/>
          <w:sz w:val="18"/>
          <w:szCs w:val="18"/>
        </w:rPr>
      </w:pPr>
      <w:r w:rsidRPr="00A54E71">
        <w:rPr>
          <w:rFonts w:ascii="Arial" w:hAnsi="Arial" w:cs="Arial"/>
          <w:sz w:val="18"/>
          <w:szCs w:val="18"/>
        </w:rPr>
        <w:t xml:space="preserve">Defacing/Abuse of School Property: The act of damaging property requiring cleaning or repair.  </w:t>
      </w:r>
      <w:r w:rsidRPr="00E77484">
        <w:rPr>
          <w:rFonts w:ascii="Arial" w:hAnsi="Arial" w:cs="Arial"/>
          <w:i/>
          <w:sz w:val="16"/>
          <w:szCs w:val="16"/>
        </w:rPr>
        <w:t>Consequence</w:t>
      </w:r>
      <w:r w:rsidR="00E77484" w:rsidRPr="00E77484">
        <w:rPr>
          <w:rFonts w:ascii="Arial" w:hAnsi="Arial" w:cs="Arial"/>
          <w:i/>
          <w:sz w:val="16"/>
          <w:szCs w:val="16"/>
        </w:rPr>
        <w:t>s</w:t>
      </w:r>
      <w:r w:rsidRPr="00E77484">
        <w:rPr>
          <w:rFonts w:ascii="Arial" w:hAnsi="Arial" w:cs="Arial"/>
          <w:i/>
          <w:sz w:val="16"/>
          <w:szCs w:val="16"/>
        </w:rPr>
        <w:t xml:space="preserve"> 1-</w:t>
      </w:r>
      <w:r w:rsidR="001B765E">
        <w:rPr>
          <w:rFonts w:ascii="Arial" w:hAnsi="Arial" w:cs="Arial"/>
          <w:i/>
          <w:sz w:val="16"/>
          <w:szCs w:val="16"/>
        </w:rPr>
        <w:t>3</w:t>
      </w:r>
      <w:r w:rsidRPr="00A54E71">
        <w:rPr>
          <w:rFonts w:ascii="Arial" w:hAnsi="Arial" w:cs="Arial"/>
          <w:sz w:val="18"/>
          <w:szCs w:val="18"/>
        </w:rPr>
        <w:t xml:space="preserve"> (restitution required)</w:t>
      </w:r>
    </w:p>
    <w:p w14:paraId="219AA8F1" w14:textId="77777777" w:rsidR="003D6373" w:rsidRPr="002B1B60" w:rsidRDefault="003D6373" w:rsidP="0049424F">
      <w:pPr>
        <w:numPr>
          <w:ilvl w:val="0"/>
          <w:numId w:val="10"/>
        </w:numPr>
        <w:tabs>
          <w:tab w:val="clear" w:pos="360"/>
          <w:tab w:val="num" w:pos="1080"/>
          <w:tab w:val="num" w:pos="1440"/>
          <w:tab w:val="left" w:pos="2160"/>
        </w:tabs>
        <w:ind w:left="1080"/>
        <w:jc w:val="both"/>
        <w:rPr>
          <w:rFonts w:ascii="Arial" w:hAnsi="Arial" w:cs="Arial"/>
          <w:sz w:val="16"/>
          <w:szCs w:val="16"/>
        </w:rPr>
      </w:pPr>
      <w:r w:rsidRPr="00A54E71">
        <w:rPr>
          <w:rFonts w:ascii="Arial" w:hAnsi="Arial" w:cs="Arial"/>
          <w:sz w:val="18"/>
          <w:szCs w:val="18"/>
        </w:rPr>
        <w:t xml:space="preserve">Destruction:  The act of rendering </w:t>
      </w:r>
      <w:r w:rsidR="002B1B60">
        <w:rPr>
          <w:rFonts w:ascii="Arial" w:hAnsi="Arial" w:cs="Arial"/>
          <w:sz w:val="18"/>
          <w:szCs w:val="18"/>
        </w:rPr>
        <w:t xml:space="preserve">property </w:t>
      </w:r>
      <w:r w:rsidR="00424874">
        <w:rPr>
          <w:rFonts w:ascii="Arial" w:hAnsi="Arial" w:cs="Arial"/>
          <w:sz w:val="18"/>
          <w:szCs w:val="18"/>
        </w:rPr>
        <w:t>unusable</w:t>
      </w:r>
      <w:r w:rsidRPr="00A54E71">
        <w:rPr>
          <w:rFonts w:ascii="Arial" w:hAnsi="Arial" w:cs="Arial"/>
          <w:sz w:val="18"/>
          <w:szCs w:val="18"/>
        </w:rPr>
        <w:t xml:space="preserve">. </w:t>
      </w:r>
      <w:r w:rsidRPr="009066B4">
        <w:rPr>
          <w:rFonts w:ascii="Arial" w:hAnsi="Arial" w:cs="Arial"/>
          <w:i/>
          <w:sz w:val="16"/>
          <w:szCs w:val="16"/>
        </w:rPr>
        <w:t>Consequence 2</w:t>
      </w:r>
      <w:r w:rsidR="001B765E">
        <w:rPr>
          <w:rFonts w:ascii="Arial" w:hAnsi="Arial" w:cs="Arial"/>
          <w:i/>
          <w:sz w:val="16"/>
          <w:szCs w:val="16"/>
        </w:rPr>
        <w:t>-3</w:t>
      </w:r>
      <w:r w:rsidRPr="00A54E71">
        <w:rPr>
          <w:rFonts w:ascii="Arial" w:hAnsi="Arial" w:cs="Arial"/>
          <w:sz w:val="18"/>
          <w:szCs w:val="18"/>
        </w:rPr>
        <w:t xml:space="preserve"> </w:t>
      </w:r>
      <w:r w:rsidRPr="002B1B60">
        <w:rPr>
          <w:rFonts w:ascii="Arial" w:hAnsi="Arial" w:cs="Arial"/>
          <w:sz w:val="16"/>
          <w:szCs w:val="16"/>
        </w:rPr>
        <w:t xml:space="preserve">(restitution required </w:t>
      </w:r>
      <w:r w:rsidRPr="004E084D">
        <w:rPr>
          <w:rFonts w:ascii="Arial" w:hAnsi="Arial" w:cs="Arial"/>
          <w:sz w:val="16"/>
          <w:szCs w:val="16"/>
        </w:rPr>
        <w:t>and referral to police</w:t>
      </w:r>
      <w:r w:rsidR="00D32553" w:rsidRPr="004E084D">
        <w:rPr>
          <w:rFonts w:ascii="Arial" w:hAnsi="Arial" w:cs="Arial"/>
          <w:sz w:val="16"/>
          <w:szCs w:val="16"/>
        </w:rPr>
        <w:t xml:space="preserve"> when appropriate</w:t>
      </w:r>
      <w:r w:rsidRPr="002B1B60">
        <w:rPr>
          <w:rFonts w:ascii="Arial" w:hAnsi="Arial" w:cs="Arial"/>
          <w:sz w:val="16"/>
          <w:szCs w:val="16"/>
        </w:rPr>
        <w:t>)</w:t>
      </w:r>
    </w:p>
    <w:p w14:paraId="454FE038" w14:textId="77777777" w:rsidR="003D6373" w:rsidRPr="00A54E71" w:rsidRDefault="003D6373" w:rsidP="0049424F">
      <w:pPr>
        <w:numPr>
          <w:ilvl w:val="0"/>
          <w:numId w:val="11"/>
        </w:numPr>
        <w:tabs>
          <w:tab w:val="clear" w:pos="360"/>
          <w:tab w:val="num" w:pos="720"/>
          <w:tab w:val="num" w:pos="1080"/>
        </w:tabs>
        <w:ind w:left="720"/>
        <w:jc w:val="both"/>
        <w:rPr>
          <w:rFonts w:ascii="Arial" w:hAnsi="Arial" w:cs="Arial"/>
          <w:sz w:val="18"/>
          <w:szCs w:val="18"/>
        </w:rPr>
      </w:pPr>
      <w:r w:rsidRPr="00A54E71">
        <w:rPr>
          <w:rFonts w:ascii="Arial" w:hAnsi="Arial" w:cs="Arial"/>
          <w:sz w:val="18"/>
          <w:szCs w:val="18"/>
        </w:rPr>
        <w:t>Theft</w:t>
      </w:r>
    </w:p>
    <w:p w14:paraId="2459A6CD" w14:textId="77777777" w:rsidR="003D6373" w:rsidRPr="00A54E71" w:rsidRDefault="002B1B60" w:rsidP="0049424F">
      <w:pPr>
        <w:numPr>
          <w:ilvl w:val="0"/>
          <w:numId w:val="12"/>
        </w:numPr>
        <w:tabs>
          <w:tab w:val="clear" w:pos="360"/>
          <w:tab w:val="num" w:pos="1080"/>
        </w:tabs>
        <w:ind w:left="1080"/>
        <w:jc w:val="both"/>
        <w:rPr>
          <w:rFonts w:ascii="Arial" w:hAnsi="Arial" w:cs="Arial"/>
          <w:sz w:val="18"/>
          <w:szCs w:val="18"/>
        </w:rPr>
      </w:pPr>
      <w:r>
        <w:rPr>
          <w:rFonts w:ascii="Arial" w:hAnsi="Arial" w:cs="Arial"/>
          <w:sz w:val="18"/>
          <w:szCs w:val="18"/>
        </w:rPr>
        <w:t xml:space="preserve">Minor </w:t>
      </w:r>
      <w:r w:rsidR="003D6373" w:rsidRPr="00A54E71">
        <w:rPr>
          <w:rFonts w:ascii="Arial" w:hAnsi="Arial" w:cs="Arial"/>
          <w:sz w:val="18"/>
          <w:szCs w:val="18"/>
        </w:rPr>
        <w:t xml:space="preserve">Theft: Not serious enough to report to police.  </w:t>
      </w:r>
      <w:r w:rsidR="003D6373" w:rsidRPr="009066B4">
        <w:rPr>
          <w:rFonts w:ascii="Arial" w:hAnsi="Arial" w:cs="Arial"/>
          <w:i/>
          <w:sz w:val="16"/>
          <w:szCs w:val="16"/>
        </w:rPr>
        <w:t xml:space="preserve">Consequence </w:t>
      </w:r>
      <w:r w:rsidR="003D6373" w:rsidRPr="001B765E">
        <w:rPr>
          <w:rFonts w:ascii="Arial" w:hAnsi="Arial" w:cs="Arial"/>
          <w:i/>
          <w:sz w:val="16"/>
          <w:szCs w:val="16"/>
        </w:rPr>
        <w:t>1</w:t>
      </w:r>
      <w:r w:rsidR="000059DA" w:rsidRPr="001B765E">
        <w:rPr>
          <w:rFonts w:ascii="Arial" w:hAnsi="Arial" w:cs="Arial"/>
          <w:sz w:val="18"/>
          <w:szCs w:val="18"/>
        </w:rPr>
        <w:t>-</w:t>
      </w:r>
      <w:r w:rsidR="000059DA" w:rsidRPr="000C5292">
        <w:rPr>
          <w:rFonts w:ascii="Arial" w:hAnsi="Arial" w:cs="Arial"/>
          <w:sz w:val="18"/>
          <w:szCs w:val="18"/>
        </w:rPr>
        <w:t>2</w:t>
      </w:r>
      <w:r w:rsidR="003D6373" w:rsidRPr="000C5292">
        <w:rPr>
          <w:rFonts w:ascii="Arial" w:hAnsi="Arial" w:cs="Arial"/>
          <w:sz w:val="18"/>
          <w:szCs w:val="18"/>
        </w:rPr>
        <w:t>(</w:t>
      </w:r>
      <w:r w:rsidR="003D6373" w:rsidRPr="002B1B60">
        <w:rPr>
          <w:rFonts w:ascii="Arial" w:hAnsi="Arial" w:cs="Arial"/>
          <w:sz w:val="16"/>
          <w:szCs w:val="16"/>
        </w:rPr>
        <w:t>restitution required)</w:t>
      </w:r>
    </w:p>
    <w:p w14:paraId="1E60D3E0" w14:textId="77777777" w:rsidR="003D6373" w:rsidRPr="004E084D" w:rsidRDefault="003D6373" w:rsidP="0049424F">
      <w:pPr>
        <w:numPr>
          <w:ilvl w:val="0"/>
          <w:numId w:val="12"/>
        </w:numPr>
        <w:tabs>
          <w:tab w:val="clear" w:pos="360"/>
          <w:tab w:val="num" w:pos="1080"/>
        </w:tabs>
        <w:ind w:left="1080"/>
        <w:jc w:val="both"/>
        <w:rPr>
          <w:rFonts w:ascii="Arial" w:hAnsi="Arial" w:cs="Arial"/>
          <w:sz w:val="18"/>
          <w:szCs w:val="18"/>
        </w:rPr>
      </w:pPr>
      <w:r w:rsidRPr="00A54E71">
        <w:rPr>
          <w:rFonts w:ascii="Arial" w:hAnsi="Arial" w:cs="Arial"/>
          <w:sz w:val="18"/>
          <w:szCs w:val="18"/>
        </w:rPr>
        <w:t xml:space="preserve">Major Theft: Considerable enough to be reported to police.  </w:t>
      </w:r>
      <w:r w:rsidRPr="009066B4">
        <w:rPr>
          <w:rFonts w:ascii="Arial" w:hAnsi="Arial" w:cs="Arial"/>
          <w:i/>
          <w:sz w:val="16"/>
          <w:szCs w:val="16"/>
        </w:rPr>
        <w:t>Consequence</w:t>
      </w:r>
      <w:r w:rsidR="002B1B60">
        <w:rPr>
          <w:rFonts w:ascii="Arial" w:hAnsi="Arial" w:cs="Arial"/>
          <w:i/>
          <w:sz w:val="16"/>
          <w:szCs w:val="16"/>
        </w:rPr>
        <w:t>s</w:t>
      </w:r>
      <w:r w:rsidRPr="009066B4">
        <w:rPr>
          <w:rFonts w:ascii="Arial" w:hAnsi="Arial" w:cs="Arial"/>
          <w:i/>
          <w:sz w:val="16"/>
          <w:szCs w:val="16"/>
        </w:rPr>
        <w:t xml:space="preserve"> 2-3</w:t>
      </w:r>
      <w:r w:rsidRPr="00A54E71">
        <w:rPr>
          <w:rFonts w:ascii="Arial" w:hAnsi="Arial" w:cs="Arial"/>
          <w:sz w:val="18"/>
          <w:szCs w:val="18"/>
        </w:rPr>
        <w:t xml:space="preserve"> (restitution required and </w:t>
      </w:r>
      <w:r w:rsidRPr="004E084D">
        <w:rPr>
          <w:rFonts w:ascii="Arial" w:hAnsi="Arial" w:cs="Arial"/>
          <w:sz w:val="18"/>
          <w:szCs w:val="18"/>
        </w:rPr>
        <w:t>referral to police</w:t>
      </w:r>
      <w:r w:rsidR="00D32553" w:rsidRPr="004E084D">
        <w:rPr>
          <w:rFonts w:ascii="Arial" w:hAnsi="Arial" w:cs="Arial"/>
          <w:sz w:val="18"/>
          <w:szCs w:val="18"/>
        </w:rPr>
        <w:t xml:space="preserve"> when appropriate</w:t>
      </w:r>
      <w:r w:rsidRPr="004E084D">
        <w:rPr>
          <w:rFonts w:ascii="Arial" w:hAnsi="Arial" w:cs="Arial"/>
          <w:sz w:val="18"/>
          <w:szCs w:val="18"/>
        </w:rPr>
        <w:t>)</w:t>
      </w:r>
    </w:p>
    <w:p w14:paraId="03AD0435" w14:textId="77777777" w:rsidR="003D6373" w:rsidRPr="00383EEF" w:rsidRDefault="003D6373" w:rsidP="0049424F">
      <w:pPr>
        <w:numPr>
          <w:ilvl w:val="0"/>
          <w:numId w:val="5"/>
        </w:numPr>
        <w:rPr>
          <w:rFonts w:ascii="Arial" w:hAnsi="Arial" w:cs="Arial"/>
          <w:b/>
          <w:sz w:val="18"/>
          <w:szCs w:val="18"/>
        </w:rPr>
      </w:pPr>
      <w:r w:rsidRPr="00383EEF">
        <w:rPr>
          <w:rFonts w:ascii="Arial" w:hAnsi="Arial" w:cs="Arial"/>
          <w:b/>
          <w:sz w:val="18"/>
          <w:szCs w:val="18"/>
          <w:u w:val="single"/>
        </w:rPr>
        <w:t>PROTECTION OF THE PUBLIC SAFETY</w:t>
      </w:r>
    </w:p>
    <w:p w14:paraId="1F8711D7" w14:textId="77777777" w:rsidR="0033209E" w:rsidRPr="0033209E" w:rsidRDefault="0033209E" w:rsidP="0049424F">
      <w:pPr>
        <w:numPr>
          <w:ilvl w:val="0"/>
          <w:numId w:val="20"/>
        </w:numPr>
        <w:tabs>
          <w:tab w:val="left" w:pos="1440"/>
        </w:tabs>
        <w:jc w:val="both"/>
        <w:rPr>
          <w:rFonts w:ascii="Arial" w:hAnsi="Arial" w:cs="Arial"/>
          <w:sz w:val="16"/>
          <w:szCs w:val="16"/>
        </w:rPr>
      </w:pPr>
      <w:r>
        <w:rPr>
          <w:rFonts w:ascii="Arial" w:hAnsi="Arial" w:cs="Arial"/>
          <w:sz w:val="16"/>
          <w:szCs w:val="16"/>
        </w:rPr>
        <w:t>Throwing of any object that could harm someone such as; but not limited to rocks, pencils, and snowballs. Consequence 1-2.</w:t>
      </w:r>
    </w:p>
    <w:p w14:paraId="1BC41B82" w14:textId="77777777" w:rsidR="003D6373" w:rsidRPr="004E084D" w:rsidRDefault="003D6373" w:rsidP="0049424F">
      <w:pPr>
        <w:numPr>
          <w:ilvl w:val="0"/>
          <w:numId w:val="20"/>
        </w:numPr>
        <w:tabs>
          <w:tab w:val="left" w:pos="1440"/>
        </w:tabs>
        <w:jc w:val="both"/>
        <w:rPr>
          <w:rFonts w:ascii="Arial" w:hAnsi="Arial" w:cs="Arial"/>
          <w:sz w:val="16"/>
          <w:szCs w:val="16"/>
        </w:rPr>
      </w:pPr>
      <w:r w:rsidRPr="00A54E71">
        <w:rPr>
          <w:rFonts w:ascii="Arial" w:hAnsi="Arial" w:cs="Arial"/>
          <w:sz w:val="18"/>
          <w:szCs w:val="18"/>
        </w:rPr>
        <w:t xml:space="preserve">Detonation of Firecrackers or Other Explosive Devices: </w:t>
      </w:r>
      <w:r w:rsidRPr="009066B4">
        <w:rPr>
          <w:rFonts w:ascii="Arial" w:hAnsi="Arial" w:cs="Arial"/>
          <w:i/>
          <w:sz w:val="16"/>
          <w:szCs w:val="16"/>
        </w:rPr>
        <w:t>Consequence</w:t>
      </w:r>
      <w:r w:rsidR="00424874">
        <w:rPr>
          <w:rFonts w:ascii="Arial" w:hAnsi="Arial" w:cs="Arial"/>
          <w:i/>
          <w:sz w:val="16"/>
          <w:szCs w:val="16"/>
        </w:rPr>
        <w:t>s</w:t>
      </w:r>
      <w:r w:rsidRPr="009066B4">
        <w:rPr>
          <w:rFonts w:ascii="Arial" w:hAnsi="Arial" w:cs="Arial"/>
          <w:i/>
          <w:sz w:val="16"/>
          <w:szCs w:val="16"/>
        </w:rPr>
        <w:t xml:space="preserve"> 2-</w:t>
      </w:r>
      <w:r w:rsidR="001B765E">
        <w:rPr>
          <w:rFonts w:ascii="Arial" w:hAnsi="Arial" w:cs="Arial"/>
          <w:i/>
          <w:sz w:val="16"/>
          <w:szCs w:val="16"/>
        </w:rPr>
        <w:t>4</w:t>
      </w:r>
      <w:r w:rsidRPr="009066B4">
        <w:rPr>
          <w:rFonts w:ascii="Arial" w:hAnsi="Arial" w:cs="Arial"/>
          <w:sz w:val="16"/>
          <w:szCs w:val="16"/>
        </w:rPr>
        <w:t xml:space="preserve"> </w:t>
      </w:r>
      <w:r w:rsidR="00D32553">
        <w:rPr>
          <w:rFonts w:ascii="Arial" w:hAnsi="Arial" w:cs="Arial"/>
          <w:sz w:val="16"/>
          <w:szCs w:val="16"/>
        </w:rPr>
        <w:t>(</w:t>
      </w:r>
      <w:r w:rsidR="00D32553" w:rsidRPr="004E084D">
        <w:rPr>
          <w:rFonts w:ascii="Arial" w:hAnsi="Arial" w:cs="Arial"/>
          <w:sz w:val="16"/>
          <w:szCs w:val="16"/>
        </w:rPr>
        <w:t>referral to police when appropriate)</w:t>
      </w:r>
    </w:p>
    <w:p w14:paraId="4D5FF8C2" w14:textId="77777777" w:rsidR="003D6373" w:rsidRPr="004E084D" w:rsidRDefault="003D6373" w:rsidP="0049424F">
      <w:pPr>
        <w:numPr>
          <w:ilvl w:val="0"/>
          <w:numId w:val="20"/>
        </w:numPr>
        <w:jc w:val="both"/>
        <w:rPr>
          <w:rFonts w:ascii="Arial" w:hAnsi="Arial" w:cs="Arial"/>
          <w:sz w:val="16"/>
          <w:szCs w:val="16"/>
        </w:rPr>
      </w:pPr>
      <w:r w:rsidRPr="00A54E71">
        <w:rPr>
          <w:rFonts w:ascii="Arial" w:hAnsi="Arial" w:cs="Arial"/>
          <w:sz w:val="18"/>
          <w:szCs w:val="18"/>
        </w:rPr>
        <w:t xml:space="preserve">False Alarms: The act of initiating a fire alarm or initiating a report warning of a fire or other catastrophe without just cause.  </w:t>
      </w:r>
      <w:r w:rsidRPr="009066B4">
        <w:rPr>
          <w:rFonts w:ascii="Arial" w:hAnsi="Arial" w:cs="Arial"/>
          <w:i/>
          <w:sz w:val="16"/>
          <w:szCs w:val="16"/>
        </w:rPr>
        <w:t>Consequence 2</w:t>
      </w:r>
      <w:r w:rsidRPr="009066B4">
        <w:rPr>
          <w:rFonts w:ascii="Arial" w:hAnsi="Arial" w:cs="Arial"/>
          <w:sz w:val="16"/>
          <w:szCs w:val="16"/>
        </w:rPr>
        <w:t xml:space="preserve"> </w:t>
      </w:r>
      <w:r w:rsidR="00D32553" w:rsidRPr="004E084D">
        <w:rPr>
          <w:rFonts w:ascii="Arial" w:hAnsi="Arial" w:cs="Arial"/>
          <w:sz w:val="16"/>
          <w:szCs w:val="16"/>
        </w:rPr>
        <w:t>(referral to police when appropriate)</w:t>
      </w:r>
    </w:p>
    <w:p w14:paraId="75D6FC98" w14:textId="77777777" w:rsidR="003D6373" w:rsidRPr="004E084D" w:rsidRDefault="003D6373" w:rsidP="0049424F">
      <w:pPr>
        <w:numPr>
          <w:ilvl w:val="0"/>
          <w:numId w:val="20"/>
        </w:numPr>
        <w:jc w:val="both"/>
        <w:rPr>
          <w:rFonts w:ascii="Arial" w:hAnsi="Arial" w:cs="Arial"/>
          <w:sz w:val="18"/>
          <w:szCs w:val="18"/>
        </w:rPr>
      </w:pPr>
      <w:r w:rsidRPr="004E084D">
        <w:rPr>
          <w:rFonts w:ascii="Arial" w:hAnsi="Arial" w:cs="Arial"/>
          <w:sz w:val="18"/>
          <w:szCs w:val="18"/>
        </w:rPr>
        <w:t>Bomb</w:t>
      </w:r>
      <w:r w:rsidR="00FA7433">
        <w:rPr>
          <w:rFonts w:ascii="Arial" w:hAnsi="Arial" w:cs="Arial"/>
          <w:sz w:val="18"/>
          <w:szCs w:val="18"/>
        </w:rPr>
        <w:t>/</w:t>
      </w:r>
      <w:r w:rsidR="00FA7433" w:rsidRPr="00D37589">
        <w:rPr>
          <w:rFonts w:ascii="Arial" w:hAnsi="Arial" w:cs="Arial"/>
          <w:sz w:val="18"/>
          <w:szCs w:val="18"/>
        </w:rPr>
        <w:t>School</w:t>
      </w:r>
      <w:r w:rsidRPr="004E084D">
        <w:rPr>
          <w:rFonts w:ascii="Arial" w:hAnsi="Arial" w:cs="Arial"/>
          <w:sz w:val="18"/>
          <w:szCs w:val="18"/>
        </w:rPr>
        <w:t xml:space="preserve"> Threat: </w:t>
      </w:r>
      <w:r w:rsidRPr="004E084D">
        <w:rPr>
          <w:rFonts w:ascii="Arial" w:hAnsi="Arial" w:cs="Arial"/>
          <w:i/>
          <w:sz w:val="16"/>
          <w:szCs w:val="16"/>
        </w:rPr>
        <w:t xml:space="preserve">Consequence </w:t>
      </w:r>
      <w:r w:rsidR="001B765E" w:rsidRPr="004E084D">
        <w:rPr>
          <w:rFonts w:ascii="Arial" w:hAnsi="Arial" w:cs="Arial"/>
          <w:i/>
          <w:sz w:val="16"/>
          <w:szCs w:val="16"/>
        </w:rPr>
        <w:t>4</w:t>
      </w:r>
      <w:r w:rsidRPr="004E084D">
        <w:rPr>
          <w:rFonts w:ascii="Arial" w:hAnsi="Arial" w:cs="Arial"/>
          <w:sz w:val="16"/>
          <w:szCs w:val="16"/>
        </w:rPr>
        <w:t xml:space="preserve"> </w:t>
      </w:r>
      <w:r w:rsidR="00D32553" w:rsidRPr="004E084D">
        <w:rPr>
          <w:rFonts w:ascii="Arial" w:hAnsi="Arial" w:cs="Arial"/>
          <w:sz w:val="16"/>
          <w:szCs w:val="16"/>
        </w:rPr>
        <w:t>(referral to police when appropriate)</w:t>
      </w:r>
    </w:p>
    <w:p w14:paraId="53A5566B" w14:textId="77777777" w:rsidR="003D6373" w:rsidRPr="004E084D" w:rsidRDefault="002B1B60" w:rsidP="0049424F">
      <w:pPr>
        <w:numPr>
          <w:ilvl w:val="0"/>
          <w:numId w:val="20"/>
        </w:numPr>
        <w:tabs>
          <w:tab w:val="left" w:pos="1440"/>
        </w:tabs>
        <w:jc w:val="both"/>
        <w:rPr>
          <w:rFonts w:ascii="Arial" w:hAnsi="Arial" w:cs="Arial"/>
          <w:sz w:val="18"/>
          <w:szCs w:val="18"/>
        </w:rPr>
      </w:pPr>
      <w:r>
        <w:rPr>
          <w:rFonts w:ascii="Arial" w:hAnsi="Arial" w:cs="Arial"/>
          <w:sz w:val="18"/>
          <w:szCs w:val="18"/>
        </w:rPr>
        <w:t xml:space="preserve">Arson: </w:t>
      </w:r>
      <w:r w:rsidR="003D6373" w:rsidRPr="00A54E71">
        <w:rPr>
          <w:rFonts w:ascii="Arial" w:hAnsi="Arial" w:cs="Arial"/>
          <w:sz w:val="18"/>
          <w:szCs w:val="18"/>
        </w:rPr>
        <w:t xml:space="preserve">The act of willfully and maliciously burning or attempting to burn any part of any building or any property of the school or of its staff and students. </w:t>
      </w:r>
      <w:r w:rsidR="001B765E">
        <w:rPr>
          <w:rFonts w:ascii="Arial" w:hAnsi="Arial" w:cs="Arial"/>
          <w:i/>
          <w:sz w:val="16"/>
          <w:szCs w:val="16"/>
        </w:rPr>
        <w:t xml:space="preserve">Consequence </w:t>
      </w:r>
      <w:r w:rsidR="00FA7433">
        <w:rPr>
          <w:rFonts w:ascii="Arial" w:hAnsi="Arial" w:cs="Arial"/>
          <w:i/>
          <w:sz w:val="16"/>
          <w:szCs w:val="16"/>
        </w:rPr>
        <w:t>3-</w:t>
      </w:r>
      <w:r w:rsidR="001B765E">
        <w:rPr>
          <w:rFonts w:ascii="Arial" w:hAnsi="Arial" w:cs="Arial"/>
          <w:i/>
          <w:sz w:val="16"/>
          <w:szCs w:val="16"/>
        </w:rPr>
        <w:t>4</w:t>
      </w:r>
      <w:r w:rsidR="009066B4">
        <w:rPr>
          <w:rFonts w:ascii="Arial" w:hAnsi="Arial" w:cs="Arial"/>
          <w:i/>
          <w:sz w:val="16"/>
          <w:szCs w:val="16"/>
        </w:rPr>
        <w:t xml:space="preserve"> </w:t>
      </w:r>
      <w:r w:rsidR="003D6373" w:rsidRPr="009066B4">
        <w:rPr>
          <w:rFonts w:ascii="Arial" w:hAnsi="Arial" w:cs="Arial"/>
          <w:sz w:val="16"/>
          <w:szCs w:val="16"/>
        </w:rPr>
        <w:t xml:space="preserve"> </w:t>
      </w:r>
      <w:r w:rsidR="003D6373" w:rsidRPr="004E084D">
        <w:rPr>
          <w:rFonts w:ascii="Arial" w:hAnsi="Arial" w:cs="Arial"/>
          <w:sz w:val="16"/>
          <w:szCs w:val="16"/>
        </w:rPr>
        <w:t>(referral to police and fire department chief</w:t>
      </w:r>
      <w:r w:rsidR="00D32553" w:rsidRPr="004E084D">
        <w:rPr>
          <w:rFonts w:ascii="Arial" w:hAnsi="Arial" w:cs="Arial"/>
          <w:sz w:val="16"/>
          <w:szCs w:val="16"/>
        </w:rPr>
        <w:t xml:space="preserve"> when appropriate</w:t>
      </w:r>
      <w:r w:rsidR="003D6373" w:rsidRPr="004E084D">
        <w:rPr>
          <w:rFonts w:ascii="Arial" w:hAnsi="Arial" w:cs="Arial"/>
          <w:sz w:val="16"/>
          <w:szCs w:val="16"/>
        </w:rPr>
        <w:t>)</w:t>
      </w:r>
    </w:p>
    <w:p w14:paraId="08F122D0" w14:textId="77777777" w:rsidR="003D6373" w:rsidRPr="004E084D" w:rsidRDefault="003D6373" w:rsidP="0049424F">
      <w:pPr>
        <w:numPr>
          <w:ilvl w:val="0"/>
          <w:numId w:val="20"/>
        </w:numPr>
        <w:jc w:val="both"/>
        <w:rPr>
          <w:rFonts w:ascii="Arial" w:hAnsi="Arial" w:cs="Arial"/>
          <w:sz w:val="18"/>
          <w:szCs w:val="18"/>
        </w:rPr>
      </w:pPr>
      <w:r w:rsidRPr="00A54E71">
        <w:rPr>
          <w:rFonts w:ascii="Arial" w:hAnsi="Arial" w:cs="Arial"/>
          <w:sz w:val="18"/>
          <w:szCs w:val="18"/>
        </w:rPr>
        <w:t xml:space="preserve">Weapons: The act of having a weapon or other dangerous item on person, in vehicle, in locker, etc.  </w:t>
      </w:r>
      <w:r w:rsidRPr="002B1B60">
        <w:rPr>
          <w:rFonts w:ascii="Arial" w:hAnsi="Arial" w:cs="Arial"/>
          <w:i/>
          <w:sz w:val="16"/>
          <w:szCs w:val="16"/>
        </w:rPr>
        <w:t xml:space="preserve">Consequence </w:t>
      </w:r>
      <w:r w:rsidR="001B765E">
        <w:rPr>
          <w:rFonts w:ascii="Arial" w:hAnsi="Arial" w:cs="Arial"/>
          <w:i/>
          <w:sz w:val="16"/>
          <w:szCs w:val="16"/>
        </w:rPr>
        <w:t>4</w:t>
      </w:r>
      <w:r w:rsidRPr="009066B4">
        <w:rPr>
          <w:rFonts w:ascii="Arial" w:hAnsi="Arial" w:cs="Arial"/>
          <w:sz w:val="16"/>
          <w:szCs w:val="16"/>
        </w:rPr>
        <w:t xml:space="preserve"> </w:t>
      </w:r>
      <w:r w:rsidR="00D32553">
        <w:rPr>
          <w:rFonts w:ascii="Arial" w:hAnsi="Arial" w:cs="Arial"/>
          <w:sz w:val="16"/>
          <w:szCs w:val="16"/>
        </w:rPr>
        <w:t>(</w:t>
      </w:r>
      <w:r w:rsidR="00D32553" w:rsidRPr="004E084D">
        <w:rPr>
          <w:rFonts w:ascii="Arial" w:hAnsi="Arial" w:cs="Arial"/>
          <w:sz w:val="16"/>
          <w:szCs w:val="16"/>
        </w:rPr>
        <w:t>referral to police when appropriate)</w:t>
      </w:r>
    </w:p>
    <w:p w14:paraId="25D1342B" w14:textId="77777777" w:rsidR="003D6373" w:rsidRPr="00A54E71" w:rsidRDefault="003D6373" w:rsidP="003D6373">
      <w:pPr>
        <w:jc w:val="both"/>
        <w:rPr>
          <w:rFonts w:ascii="Arial" w:hAnsi="Arial" w:cs="Arial"/>
          <w:sz w:val="18"/>
          <w:szCs w:val="18"/>
          <w:u w:val="single"/>
        </w:rPr>
      </w:pPr>
    </w:p>
    <w:p w14:paraId="65CB2EB5" w14:textId="77777777" w:rsidR="003D6373" w:rsidRPr="00A54E71" w:rsidRDefault="003D6373" w:rsidP="003D6373">
      <w:pPr>
        <w:tabs>
          <w:tab w:val="left" w:pos="1800"/>
        </w:tabs>
        <w:ind w:left="360"/>
        <w:jc w:val="both"/>
        <w:rPr>
          <w:rFonts w:ascii="Arial" w:hAnsi="Arial" w:cs="Arial"/>
          <w:sz w:val="18"/>
          <w:szCs w:val="18"/>
        </w:rPr>
      </w:pPr>
      <w:r w:rsidRPr="00A54E71">
        <w:rPr>
          <w:rFonts w:ascii="Arial" w:hAnsi="Arial" w:cs="Arial"/>
          <w:sz w:val="18"/>
          <w:szCs w:val="18"/>
        </w:rPr>
        <w:t>"The Glenns Ferry School District has a 'zero tolerance' for students who bring weapons or other objects/substances to school which are a threat to the health and safety of other student</w:t>
      </w:r>
      <w:r w:rsidR="005549CE">
        <w:rPr>
          <w:rFonts w:ascii="Arial" w:hAnsi="Arial" w:cs="Arial"/>
          <w:sz w:val="18"/>
          <w:szCs w:val="18"/>
        </w:rPr>
        <w:t>s, staff members, or visitors.</w:t>
      </w:r>
      <w:r w:rsidRPr="00A54E71">
        <w:rPr>
          <w:rFonts w:ascii="Arial" w:hAnsi="Arial" w:cs="Arial"/>
          <w:sz w:val="18"/>
          <w:szCs w:val="18"/>
        </w:rPr>
        <w:t xml:space="preserve">  Students in possession or use of these objects at school or at any school activity without prior permission of school authorities will be suspended and may be expelled for no less than one year.</w:t>
      </w:r>
    </w:p>
    <w:p w14:paraId="3ECBD4D5" w14:textId="77777777" w:rsidR="003D6373" w:rsidRPr="00A54E71" w:rsidRDefault="003D6373" w:rsidP="003D6373">
      <w:pPr>
        <w:ind w:left="720"/>
        <w:rPr>
          <w:rFonts w:ascii="Arial" w:hAnsi="Arial" w:cs="Arial"/>
          <w:sz w:val="18"/>
          <w:szCs w:val="18"/>
        </w:rPr>
      </w:pPr>
    </w:p>
    <w:p w14:paraId="2CB0CB9E" w14:textId="77777777" w:rsidR="003D6373" w:rsidRPr="00A54E71" w:rsidRDefault="003D6373" w:rsidP="0049424F">
      <w:pPr>
        <w:numPr>
          <w:ilvl w:val="0"/>
          <w:numId w:val="5"/>
        </w:numPr>
        <w:rPr>
          <w:rFonts w:ascii="Arial" w:hAnsi="Arial" w:cs="Arial"/>
          <w:sz w:val="18"/>
          <w:szCs w:val="18"/>
        </w:rPr>
      </w:pPr>
      <w:r w:rsidRPr="00383EEF">
        <w:rPr>
          <w:rFonts w:ascii="Arial" w:hAnsi="Arial" w:cs="Arial"/>
          <w:b/>
          <w:sz w:val="18"/>
          <w:szCs w:val="18"/>
          <w:u w:val="single"/>
        </w:rPr>
        <w:t>ALCOHOL, TOBACCO</w:t>
      </w:r>
      <w:r w:rsidR="002B1B60">
        <w:rPr>
          <w:rFonts w:ascii="Arial" w:hAnsi="Arial" w:cs="Arial"/>
          <w:b/>
          <w:sz w:val="18"/>
          <w:szCs w:val="18"/>
          <w:u w:val="single"/>
        </w:rPr>
        <w:t>,</w:t>
      </w:r>
      <w:r w:rsidRPr="00383EEF">
        <w:rPr>
          <w:rFonts w:ascii="Arial" w:hAnsi="Arial" w:cs="Arial"/>
          <w:b/>
          <w:sz w:val="18"/>
          <w:szCs w:val="18"/>
          <w:u w:val="single"/>
        </w:rPr>
        <w:t xml:space="preserve"> AND OTHER DRUGS</w:t>
      </w:r>
      <w:r w:rsidRPr="00A54E71">
        <w:rPr>
          <w:rFonts w:ascii="Arial" w:hAnsi="Arial" w:cs="Arial"/>
          <w:sz w:val="18"/>
          <w:szCs w:val="18"/>
        </w:rPr>
        <w:t xml:space="preserve"> (Board Policy </w:t>
      </w:r>
      <w:r w:rsidR="005549CE">
        <w:rPr>
          <w:rFonts w:ascii="Arial" w:hAnsi="Arial" w:cs="Arial"/>
          <w:sz w:val="18"/>
          <w:szCs w:val="18"/>
        </w:rPr>
        <w:t>3320</w:t>
      </w:r>
      <w:r w:rsidRPr="00A54E71">
        <w:rPr>
          <w:rFonts w:ascii="Arial" w:hAnsi="Arial" w:cs="Arial"/>
          <w:sz w:val="18"/>
          <w:szCs w:val="18"/>
        </w:rPr>
        <w:t>)</w:t>
      </w:r>
    </w:p>
    <w:p w14:paraId="158036E1" w14:textId="77777777" w:rsidR="003D6373" w:rsidRPr="00A54E71" w:rsidRDefault="003D6373" w:rsidP="0049424F">
      <w:pPr>
        <w:numPr>
          <w:ilvl w:val="0"/>
          <w:numId w:val="14"/>
        </w:numPr>
        <w:tabs>
          <w:tab w:val="clear" w:pos="360"/>
          <w:tab w:val="num" w:pos="720"/>
          <w:tab w:val="left" w:pos="1440"/>
        </w:tabs>
        <w:ind w:left="720"/>
        <w:jc w:val="both"/>
        <w:rPr>
          <w:rFonts w:ascii="Arial" w:hAnsi="Arial" w:cs="Arial"/>
          <w:sz w:val="18"/>
          <w:szCs w:val="18"/>
        </w:rPr>
      </w:pPr>
      <w:r w:rsidRPr="00A54E71">
        <w:rPr>
          <w:rFonts w:ascii="Arial" w:hAnsi="Arial" w:cs="Arial"/>
          <w:sz w:val="18"/>
          <w:szCs w:val="18"/>
        </w:rPr>
        <w:t>Alcohol and Drugs: The use, possession, or distribution of any alcoholic beverage, illegal drug, controlled or simulated controlled substances</w:t>
      </w:r>
      <w:r w:rsidR="002B1B60">
        <w:rPr>
          <w:rFonts w:ascii="Arial" w:hAnsi="Arial" w:cs="Arial"/>
          <w:sz w:val="18"/>
          <w:szCs w:val="18"/>
        </w:rPr>
        <w:t>,</w:t>
      </w:r>
      <w:r w:rsidRPr="00A54E71">
        <w:rPr>
          <w:rFonts w:ascii="Arial" w:hAnsi="Arial" w:cs="Arial"/>
          <w:sz w:val="18"/>
          <w:szCs w:val="18"/>
        </w:rPr>
        <w:t xml:space="preserve"> on or near school property</w:t>
      </w:r>
      <w:r w:rsidR="002B1B60">
        <w:rPr>
          <w:rFonts w:ascii="Arial" w:hAnsi="Arial" w:cs="Arial"/>
          <w:sz w:val="18"/>
          <w:szCs w:val="18"/>
        </w:rPr>
        <w:t>.</w:t>
      </w:r>
      <w:r w:rsidRPr="00A54E71">
        <w:rPr>
          <w:rFonts w:ascii="Arial" w:hAnsi="Arial" w:cs="Arial"/>
          <w:sz w:val="18"/>
          <w:szCs w:val="18"/>
        </w:rPr>
        <w:t xml:space="preserve"> or at any school function</w:t>
      </w:r>
      <w:r w:rsidR="002B1B60">
        <w:rPr>
          <w:rFonts w:ascii="Arial" w:hAnsi="Arial" w:cs="Arial"/>
          <w:sz w:val="18"/>
          <w:szCs w:val="18"/>
        </w:rPr>
        <w:t>,</w:t>
      </w:r>
      <w:r w:rsidR="00424874">
        <w:rPr>
          <w:rFonts w:ascii="Arial" w:hAnsi="Arial" w:cs="Arial"/>
          <w:sz w:val="18"/>
          <w:szCs w:val="18"/>
        </w:rPr>
        <w:t xml:space="preserve"> is prohibited by law and </w:t>
      </w:r>
      <w:r w:rsidRPr="00A54E71">
        <w:rPr>
          <w:rFonts w:ascii="Arial" w:hAnsi="Arial" w:cs="Arial"/>
          <w:sz w:val="18"/>
          <w:szCs w:val="18"/>
        </w:rPr>
        <w:t>school policy. In all cases</w:t>
      </w:r>
      <w:r w:rsidR="002B1B60">
        <w:rPr>
          <w:rFonts w:ascii="Arial" w:hAnsi="Arial" w:cs="Arial"/>
          <w:sz w:val="18"/>
          <w:szCs w:val="18"/>
        </w:rPr>
        <w:t xml:space="preserve">, the parent will be notified. </w:t>
      </w:r>
      <w:r w:rsidRPr="00A54E71">
        <w:rPr>
          <w:rFonts w:ascii="Arial" w:hAnsi="Arial" w:cs="Arial"/>
          <w:sz w:val="18"/>
          <w:szCs w:val="18"/>
        </w:rPr>
        <w:t>Students will be referred to the school’s intervention specialist, will satisfactorily complete the district-approved drug/alcohol information class, and will get a district-approved drug/alcohol assessment by an outside agency and comply with the recommendations of that assessment.  The following consequences apply to the first offense:</w:t>
      </w:r>
    </w:p>
    <w:p w14:paraId="72C61E57" w14:textId="77777777" w:rsidR="003D6373" w:rsidRPr="004E084D" w:rsidRDefault="003D6373" w:rsidP="0049424F">
      <w:pPr>
        <w:numPr>
          <w:ilvl w:val="0"/>
          <w:numId w:val="15"/>
        </w:numPr>
        <w:tabs>
          <w:tab w:val="clear" w:pos="360"/>
          <w:tab w:val="num" w:pos="1080"/>
          <w:tab w:val="left" w:pos="2160"/>
        </w:tabs>
        <w:ind w:left="1080"/>
        <w:jc w:val="both"/>
        <w:rPr>
          <w:rFonts w:ascii="Arial" w:hAnsi="Arial" w:cs="Arial"/>
          <w:sz w:val="16"/>
          <w:szCs w:val="16"/>
        </w:rPr>
      </w:pPr>
      <w:r w:rsidRPr="00A54E71">
        <w:rPr>
          <w:rFonts w:ascii="Arial" w:hAnsi="Arial" w:cs="Arial"/>
          <w:sz w:val="18"/>
          <w:szCs w:val="18"/>
        </w:rPr>
        <w:t xml:space="preserve">Possession:  </w:t>
      </w:r>
      <w:r w:rsidRPr="00406DD1">
        <w:rPr>
          <w:rFonts w:ascii="Arial" w:hAnsi="Arial" w:cs="Arial"/>
          <w:i/>
          <w:sz w:val="16"/>
          <w:szCs w:val="16"/>
        </w:rPr>
        <w:t>Consequence</w:t>
      </w:r>
      <w:r w:rsidR="00406DD1">
        <w:rPr>
          <w:rFonts w:ascii="Arial" w:hAnsi="Arial" w:cs="Arial"/>
          <w:i/>
          <w:sz w:val="16"/>
          <w:szCs w:val="16"/>
        </w:rPr>
        <w:t>s</w:t>
      </w:r>
      <w:r w:rsidRPr="00406DD1">
        <w:rPr>
          <w:rFonts w:ascii="Arial" w:hAnsi="Arial" w:cs="Arial"/>
          <w:i/>
          <w:sz w:val="16"/>
          <w:szCs w:val="16"/>
        </w:rPr>
        <w:t xml:space="preserve"> 1-</w:t>
      </w:r>
      <w:r w:rsidR="001B765E">
        <w:rPr>
          <w:rFonts w:ascii="Arial" w:hAnsi="Arial" w:cs="Arial"/>
          <w:i/>
          <w:sz w:val="16"/>
          <w:szCs w:val="16"/>
        </w:rPr>
        <w:t>3</w:t>
      </w:r>
      <w:r w:rsidRPr="00A54E71">
        <w:rPr>
          <w:rFonts w:ascii="Arial" w:hAnsi="Arial" w:cs="Arial"/>
          <w:sz w:val="18"/>
          <w:szCs w:val="18"/>
        </w:rPr>
        <w:t xml:space="preserve"> </w:t>
      </w:r>
      <w:r w:rsidRPr="004E084D">
        <w:rPr>
          <w:rFonts w:ascii="Arial" w:hAnsi="Arial" w:cs="Arial"/>
          <w:sz w:val="18"/>
          <w:szCs w:val="18"/>
        </w:rPr>
        <w:t>(</w:t>
      </w:r>
      <w:r w:rsidRPr="004E084D">
        <w:rPr>
          <w:rFonts w:ascii="Arial" w:hAnsi="Arial" w:cs="Arial"/>
          <w:sz w:val="16"/>
          <w:szCs w:val="16"/>
        </w:rPr>
        <w:t>Parent notified, referral to police, referral to intervention specialist)</w:t>
      </w:r>
    </w:p>
    <w:p w14:paraId="3586F02F" w14:textId="77777777" w:rsidR="003D6373" w:rsidRPr="004E084D" w:rsidRDefault="003D6373" w:rsidP="0049424F">
      <w:pPr>
        <w:numPr>
          <w:ilvl w:val="0"/>
          <w:numId w:val="15"/>
        </w:numPr>
        <w:tabs>
          <w:tab w:val="clear" w:pos="360"/>
          <w:tab w:val="num" w:pos="1080"/>
          <w:tab w:val="left" w:pos="2160"/>
        </w:tabs>
        <w:ind w:left="1080"/>
        <w:jc w:val="both"/>
        <w:rPr>
          <w:rFonts w:ascii="Arial" w:hAnsi="Arial" w:cs="Arial"/>
          <w:sz w:val="16"/>
          <w:szCs w:val="16"/>
        </w:rPr>
      </w:pPr>
      <w:r w:rsidRPr="004E084D">
        <w:rPr>
          <w:rFonts w:ascii="Arial" w:hAnsi="Arial" w:cs="Arial"/>
          <w:sz w:val="18"/>
          <w:szCs w:val="18"/>
        </w:rPr>
        <w:t xml:space="preserve">Selling or Transmitting:  </w:t>
      </w:r>
      <w:r w:rsidRPr="004E084D">
        <w:rPr>
          <w:rFonts w:ascii="Arial" w:hAnsi="Arial" w:cs="Arial"/>
          <w:i/>
          <w:sz w:val="16"/>
          <w:szCs w:val="16"/>
        </w:rPr>
        <w:t>Consequence 3</w:t>
      </w:r>
      <w:r w:rsidR="001B765E" w:rsidRPr="004E084D">
        <w:rPr>
          <w:rFonts w:ascii="Arial" w:hAnsi="Arial" w:cs="Arial"/>
          <w:i/>
          <w:sz w:val="16"/>
          <w:szCs w:val="16"/>
        </w:rPr>
        <w:t>-4</w:t>
      </w:r>
      <w:r w:rsidRPr="004E084D">
        <w:rPr>
          <w:rFonts w:ascii="Arial" w:hAnsi="Arial" w:cs="Arial"/>
          <w:sz w:val="16"/>
          <w:szCs w:val="16"/>
        </w:rPr>
        <w:t xml:space="preserve"> (parent notified, referral to the police</w:t>
      </w:r>
      <w:r w:rsidR="00D32553" w:rsidRPr="004E084D">
        <w:rPr>
          <w:rFonts w:ascii="Arial" w:hAnsi="Arial" w:cs="Arial"/>
          <w:sz w:val="16"/>
          <w:szCs w:val="16"/>
        </w:rPr>
        <w:t xml:space="preserve"> when appropriate</w:t>
      </w:r>
      <w:r w:rsidRPr="004E084D">
        <w:rPr>
          <w:rFonts w:ascii="Arial" w:hAnsi="Arial" w:cs="Arial"/>
          <w:sz w:val="16"/>
          <w:szCs w:val="16"/>
        </w:rPr>
        <w:t>, referral to intervention specialist for informal assessment and appropriate services)</w:t>
      </w:r>
    </w:p>
    <w:p w14:paraId="14B9093A" w14:textId="77777777" w:rsidR="003D6373" w:rsidRPr="004E084D" w:rsidRDefault="003D6373" w:rsidP="0049424F">
      <w:pPr>
        <w:numPr>
          <w:ilvl w:val="0"/>
          <w:numId w:val="15"/>
        </w:numPr>
        <w:tabs>
          <w:tab w:val="clear" w:pos="360"/>
          <w:tab w:val="num" w:pos="1080"/>
          <w:tab w:val="left" w:pos="2160"/>
        </w:tabs>
        <w:ind w:left="1080"/>
        <w:jc w:val="both"/>
        <w:rPr>
          <w:rFonts w:ascii="Arial" w:hAnsi="Arial" w:cs="Arial"/>
          <w:sz w:val="18"/>
          <w:szCs w:val="18"/>
        </w:rPr>
      </w:pPr>
      <w:r w:rsidRPr="004E084D">
        <w:rPr>
          <w:rFonts w:ascii="Arial" w:hAnsi="Arial" w:cs="Arial"/>
          <w:sz w:val="18"/>
          <w:szCs w:val="18"/>
        </w:rPr>
        <w:t xml:space="preserve">Observed Use or Noticeably Under the Influence:  </w:t>
      </w:r>
      <w:r w:rsidRPr="004E084D">
        <w:rPr>
          <w:rFonts w:ascii="Arial" w:hAnsi="Arial" w:cs="Arial"/>
          <w:i/>
          <w:sz w:val="16"/>
          <w:szCs w:val="16"/>
        </w:rPr>
        <w:t>Consequence</w:t>
      </w:r>
      <w:r w:rsidR="00406DD1" w:rsidRPr="004E084D">
        <w:rPr>
          <w:rFonts w:ascii="Arial" w:hAnsi="Arial" w:cs="Arial"/>
          <w:i/>
          <w:sz w:val="16"/>
          <w:szCs w:val="16"/>
        </w:rPr>
        <w:t>s</w:t>
      </w:r>
      <w:r w:rsidRPr="004E084D">
        <w:rPr>
          <w:rFonts w:ascii="Arial" w:hAnsi="Arial" w:cs="Arial"/>
          <w:i/>
          <w:sz w:val="16"/>
          <w:szCs w:val="16"/>
        </w:rPr>
        <w:t xml:space="preserve"> 1</w:t>
      </w:r>
      <w:r w:rsidR="001B765E" w:rsidRPr="004E084D">
        <w:rPr>
          <w:rFonts w:ascii="Arial" w:hAnsi="Arial" w:cs="Arial"/>
          <w:i/>
          <w:sz w:val="16"/>
          <w:szCs w:val="16"/>
        </w:rPr>
        <w:t>-3</w:t>
      </w:r>
      <w:r w:rsidRPr="004E084D">
        <w:rPr>
          <w:rFonts w:ascii="Arial" w:hAnsi="Arial" w:cs="Arial"/>
          <w:sz w:val="16"/>
          <w:szCs w:val="16"/>
        </w:rPr>
        <w:t xml:space="preserve"> (parent notified, referral to police</w:t>
      </w:r>
      <w:r w:rsidR="00D32553" w:rsidRPr="004E084D">
        <w:rPr>
          <w:rFonts w:ascii="Arial" w:hAnsi="Arial" w:cs="Arial"/>
          <w:sz w:val="16"/>
          <w:szCs w:val="16"/>
        </w:rPr>
        <w:t xml:space="preserve"> when </w:t>
      </w:r>
      <w:r w:rsidR="00231A74" w:rsidRPr="004E084D">
        <w:rPr>
          <w:rFonts w:ascii="Arial" w:hAnsi="Arial" w:cs="Arial"/>
          <w:sz w:val="16"/>
          <w:szCs w:val="16"/>
        </w:rPr>
        <w:t>appropriate</w:t>
      </w:r>
      <w:r w:rsidRPr="004E084D">
        <w:rPr>
          <w:rFonts w:ascii="Arial" w:hAnsi="Arial" w:cs="Arial"/>
          <w:sz w:val="16"/>
          <w:szCs w:val="16"/>
        </w:rPr>
        <w:t>, referral to intervention specialist for informal assessment and appropriate services)</w:t>
      </w:r>
    </w:p>
    <w:p w14:paraId="19A3BADB" w14:textId="77777777" w:rsidR="001554B9" w:rsidRDefault="001554B9" w:rsidP="00F2036D">
      <w:pPr>
        <w:tabs>
          <w:tab w:val="left" w:pos="1800"/>
        </w:tabs>
        <w:ind w:left="720"/>
        <w:jc w:val="both"/>
        <w:rPr>
          <w:rFonts w:ascii="Arial" w:hAnsi="Arial" w:cs="Arial"/>
          <w:sz w:val="18"/>
          <w:szCs w:val="18"/>
        </w:rPr>
      </w:pPr>
    </w:p>
    <w:p w14:paraId="394433A8" w14:textId="77777777" w:rsidR="003D6373" w:rsidRPr="00A54E71" w:rsidRDefault="003D6373" w:rsidP="00F2036D">
      <w:pPr>
        <w:tabs>
          <w:tab w:val="left" w:pos="1800"/>
        </w:tabs>
        <w:ind w:left="720"/>
        <w:jc w:val="both"/>
        <w:rPr>
          <w:rFonts w:ascii="Arial" w:hAnsi="Arial" w:cs="Arial"/>
          <w:sz w:val="18"/>
          <w:szCs w:val="18"/>
        </w:rPr>
      </w:pPr>
      <w:r w:rsidRPr="00A54E71">
        <w:rPr>
          <w:rFonts w:ascii="Arial" w:hAnsi="Arial" w:cs="Arial"/>
          <w:sz w:val="18"/>
          <w:szCs w:val="18"/>
        </w:rPr>
        <w:t>Failure to comply with all requirements will result in the student being subject to the provisions outlined under “First Offense” in the Glenns Ferry School District Policy #</w:t>
      </w:r>
      <w:r w:rsidR="00F2036D">
        <w:rPr>
          <w:rFonts w:ascii="Arial" w:hAnsi="Arial" w:cs="Arial"/>
          <w:sz w:val="18"/>
          <w:szCs w:val="18"/>
        </w:rPr>
        <w:t>3320</w:t>
      </w:r>
      <w:r w:rsidRPr="00A54E71">
        <w:rPr>
          <w:rFonts w:ascii="Arial" w:hAnsi="Arial" w:cs="Arial"/>
          <w:sz w:val="18"/>
          <w:szCs w:val="18"/>
        </w:rPr>
        <w:t xml:space="preserve">.  </w:t>
      </w:r>
    </w:p>
    <w:p w14:paraId="087E948B" w14:textId="77777777" w:rsidR="003D6373" w:rsidRPr="00A54E71" w:rsidRDefault="003D6373" w:rsidP="00BE3E71">
      <w:pPr>
        <w:tabs>
          <w:tab w:val="left" w:pos="1800"/>
        </w:tabs>
        <w:ind w:left="720"/>
        <w:jc w:val="both"/>
        <w:rPr>
          <w:rFonts w:ascii="Arial" w:hAnsi="Arial" w:cs="Arial"/>
          <w:sz w:val="18"/>
          <w:szCs w:val="18"/>
        </w:rPr>
      </w:pPr>
      <w:r w:rsidRPr="00A54E71">
        <w:rPr>
          <w:rFonts w:ascii="Arial" w:hAnsi="Arial" w:cs="Arial"/>
          <w:sz w:val="18"/>
          <w:szCs w:val="18"/>
        </w:rPr>
        <w:t xml:space="preserve">In addition to the consequences listed above, students found in violation of the District’s Drug, Alcohol and Tobacco Use Policy for a second time will be dismissed from all extra-curricular activities for the remainder of the school year.  A student found to be in violation a third time may be dismissed from all extra-curricular activities for the remainder of his/her </w:t>
      </w:r>
      <w:r w:rsidR="004667A5">
        <w:rPr>
          <w:rFonts w:ascii="Arial" w:hAnsi="Arial" w:cs="Arial"/>
          <w:sz w:val="18"/>
          <w:szCs w:val="18"/>
        </w:rPr>
        <w:t>middle school</w:t>
      </w:r>
      <w:r w:rsidRPr="00A54E71">
        <w:rPr>
          <w:rFonts w:ascii="Arial" w:hAnsi="Arial" w:cs="Arial"/>
          <w:sz w:val="18"/>
          <w:szCs w:val="18"/>
        </w:rPr>
        <w:t xml:space="preserve"> career and/or brought before the Board of Trustees for possible expulsion.</w:t>
      </w:r>
    </w:p>
    <w:p w14:paraId="7B154A2C" w14:textId="77777777" w:rsidR="003D6373" w:rsidRPr="001554B9" w:rsidRDefault="003D6373" w:rsidP="0049424F">
      <w:pPr>
        <w:numPr>
          <w:ilvl w:val="0"/>
          <w:numId w:val="14"/>
        </w:numPr>
        <w:tabs>
          <w:tab w:val="clear" w:pos="360"/>
          <w:tab w:val="num" w:pos="720"/>
          <w:tab w:val="left" w:pos="1440"/>
        </w:tabs>
        <w:ind w:left="720"/>
        <w:jc w:val="both"/>
        <w:rPr>
          <w:rFonts w:ascii="Arial" w:hAnsi="Arial" w:cs="Arial"/>
          <w:sz w:val="18"/>
          <w:szCs w:val="18"/>
        </w:rPr>
      </w:pPr>
      <w:r w:rsidRPr="001554B9">
        <w:rPr>
          <w:rFonts w:ascii="Arial" w:hAnsi="Arial" w:cs="Arial"/>
          <w:sz w:val="18"/>
          <w:szCs w:val="18"/>
        </w:rPr>
        <w:t>Tobacco:  The use, possession, or distribution of any tobacco product on or near school property</w:t>
      </w:r>
      <w:r w:rsidR="00406DD1" w:rsidRPr="001554B9">
        <w:rPr>
          <w:rFonts w:ascii="Arial" w:hAnsi="Arial" w:cs="Arial"/>
          <w:sz w:val="18"/>
          <w:szCs w:val="18"/>
        </w:rPr>
        <w:t>,</w:t>
      </w:r>
      <w:r w:rsidRPr="001554B9">
        <w:rPr>
          <w:rFonts w:ascii="Arial" w:hAnsi="Arial" w:cs="Arial"/>
          <w:sz w:val="18"/>
          <w:szCs w:val="18"/>
        </w:rPr>
        <w:t xml:space="preserve"> or at any school function is prohibited by law and/or school policy. In all cases, the parent will be notified.  Students will be referred to the school’s intervention specialist and will have perfect attendance and satisfactory completion of the district-approved drug/alcohol information class.  The following consequences apply to the first offense:</w:t>
      </w:r>
    </w:p>
    <w:p w14:paraId="7ACB643B" w14:textId="77777777" w:rsidR="003D6373" w:rsidRPr="009066B4" w:rsidRDefault="003D6373" w:rsidP="0049424F">
      <w:pPr>
        <w:numPr>
          <w:ilvl w:val="0"/>
          <w:numId w:val="16"/>
        </w:numPr>
        <w:tabs>
          <w:tab w:val="clear" w:pos="360"/>
          <w:tab w:val="num" w:pos="1080"/>
          <w:tab w:val="left" w:pos="2160"/>
        </w:tabs>
        <w:ind w:left="1080"/>
        <w:jc w:val="both"/>
        <w:rPr>
          <w:rFonts w:ascii="Arial" w:hAnsi="Arial" w:cs="Arial"/>
          <w:sz w:val="16"/>
          <w:szCs w:val="16"/>
        </w:rPr>
      </w:pPr>
      <w:r w:rsidRPr="00A54E71">
        <w:rPr>
          <w:rFonts w:ascii="Arial" w:hAnsi="Arial" w:cs="Arial"/>
          <w:sz w:val="18"/>
          <w:szCs w:val="18"/>
        </w:rPr>
        <w:t xml:space="preserve">Possession:  </w:t>
      </w:r>
      <w:r w:rsidRPr="009066B4">
        <w:rPr>
          <w:rFonts w:ascii="Arial" w:hAnsi="Arial" w:cs="Arial"/>
          <w:i/>
          <w:sz w:val="16"/>
          <w:szCs w:val="16"/>
        </w:rPr>
        <w:t>Consequence</w:t>
      </w:r>
      <w:r w:rsidR="00406DD1">
        <w:rPr>
          <w:rFonts w:ascii="Arial" w:hAnsi="Arial" w:cs="Arial"/>
          <w:i/>
          <w:sz w:val="16"/>
          <w:szCs w:val="16"/>
        </w:rPr>
        <w:t>s</w:t>
      </w:r>
      <w:r w:rsidR="001B765E">
        <w:rPr>
          <w:rFonts w:ascii="Arial" w:hAnsi="Arial" w:cs="Arial"/>
          <w:i/>
          <w:sz w:val="16"/>
          <w:szCs w:val="16"/>
        </w:rPr>
        <w:t xml:space="preserve"> 2</w:t>
      </w:r>
      <w:r w:rsidRPr="009066B4">
        <w:rPr>
          <w:rFonts w:ascii="Arial" w:hAnsi="Arial" w:cs="Arial"/>
          <w:i/>
          <w:sz w:val="16"/>
          <w:szCs w:val="16"/>
        </w:rPr>
        <w:t>-</w:t>
      </w:r>
      <w:r w:rsidR="001B765E">
        <w:rPr>
          <w:rFonts w:ascii="Arial" w:hAnsi="Arial" w:cs="Arial"/>
          <w:i/>
          <w:sz w:val="16"/>
          <w:szCs w:val="16"/>
        </w:rPr>
        <w:t>3</w:t>
      </w:r>
      <w:r w:rsidRPr="00A54E71">
        <w:rPr>
          <w:rFonts w:ascii="Arial" w:hAnsi="Arial" w:cs="Arial"/>
          <w:sz w:val="18"/>
          <w:szCs w:val="18"/>
        </w:rPr>
        <w:t xml:space="preserve"> </w:t>
      </w:r>
      <w:r w:rsidRPr="009066B4">
        <w:rPr>
          <w:rFonts w:ascii="Arial" w:hAnsi="Arial" w:cs="Arial"/>
          <w:sz w:val="16"/>
          <w:szCs w:val="16"/>
        </w:rPr>
        <w:t>(the tobacco substance will be confiscated)</w:t>
      </w:r>
    </w:p>
    <w:p w14:paraId="67D11B26" w14:textId="77777777" w:rsidR="003D6373" w:rsidRDefault="003D6373" w:rsidP="0049424F">
      <w:pPr>
        <w:numPr>
          <w:ilvl w:val="0"/>
          <w:numId w:val="16"/>
        </w:numPr>
        <w:tabs>
          <w:tab w:val="clear" w:pos="360"/>
          <w:tab w:val="num" w:pos="1080"/>
          <w:tab w:val="left" w:pos="2160"/>
        </w:tabs>
        <w:ind w:left="1080"/>
        <w:jc w:val="both"/>
        <w:rPr>
          <w:rFonts w:ascii="Arial" w:hAnsi="Arial" w:cs="Arial"/>
          <w:sz w:val="18"/>
          <w:szCs w:val="18"/>
        </w:rPr>
      </w:pPr>
      <w:r w:rsidRPr="00A54E71">
        <w:rPr>
          <w:rFonts w:ascii="Arial" w:hAnsi="Arial" w:cs="Arial"/>
          <w:sz w:val="18"/>
          <w:szCs w:val="18"/>
        </w:rPr>
        <w:t xml:space="preserve">Use or Distribution:  </w:t>
      </w:r>
      <w:r w:rsidRPr="009066B4">
        <w:rPr>
          <w:rFonts w:ascii="Arial" w:hAnsi="Arial" w:cs="Arial"/>
          <w:i/>
          <w:sz w:val="16"/>
          <w:szCs w:val="16"/>
        </w:rPr>
        <w:t xml:space="preserve">Consequence </w:t>
      </w:r>
      <w:r w:rsidR="001B765E">
        <w:rPr>
          <w:rFonts w:ascii="Arial" w:hAnsi="Arial" w:cs="Arial"/>
          <w:i/>
          <w:sz w:val="16"/>
          <w:szCs w:val="16"/>
        </w:rPr>
        <w:t>2-3</w:t>
      </w:r>
      <w:r w:rsidRPr="009066B4">
        <w:rPr>
          <w:rFonts w:ascii="Arial" w:hAnsi="Arial" w:cs="Arial"/>
          <w:sz w:val="16"/>
          <w:szCs w:val="16"/>
        </w:rPr>
        <w:t xml:space="preserve"> </w:t>
      </w:r>
      <w:r w:rsidR="00D32553">
        <w:rPr>
          <w:rFonts w:ascii="Arial" w:hAnsi="Arial" w:cs="Arial"/>
          <w:sz w:val="16"/>
          <w:szCs w:val="16"/>
        </w:rPr>
        <w:t>(</w:t>
      </w:r>
      <w:r w:rsidR="00D32553" w:rsidRPr="004E084D">
        <w:rPr>
          <w:rFonts w:ascii="Arial" w:hAnsi="Arial" w:cs="Arial"/>
          <w:sz w:val="16"/>
          <w:szCs w:val="16"/>
        </w:rPr>
        <w:t>referral to police when appropriate)</w:t>
      </w:r>
      <w:r w:rsidRPr="00A54E71">
        <w:rPr>
          <w:rFonts w:ascii="Arial" w:hAnsi="Arial" w:cs="Arial"/>
          <w:sz w:val="18"/>
          <w:szCs w:val="18"/>
        </w:rPr>
        <w:tab/>
      </w:r>
    </w:p>
    <w:p w14:paraId="5C0B7A69" w14:textId="77777777" w:rsidR="0015653B" w:rsidRDefault="0015653B" w:rsidP="0015653B">
      <w:pPr>
        <w:rPr>
          <w:rFonts w:ascii="Arial" w:hAnsi="Arial" w:cs="Arial"/>
          <w:sz w:val="18"/>
          <w:szCs w:val="18"/>
          <w:u w:val="single"/>
        </w:rPr>
      </w:pPr>
    </w:p>
    <w:p w14:paraId="3F6406C8" w14:textId="77777777" w:rsidR="0015653B" w:rsidRPr="0015653B" w:rsidRDefault="0015653B" w:rsidP="0015653B">
      <w:pPr>
        <w:rPr>
          <w:rFonts w:ascii="Arial" w:hAnsi="Arial" w:cs="Arial"/>
          <w:sz w:val="18"/>
          <w:szCs w:val="18"/>
        </w:rPr>
      </w:pPr>
      <w:r w:rsidRPr="0015653B">
        <w:rPr>
          <w:rFonts w:ascii="Arial" w:hAnsi="Arial" w:cs="Arial"/>
          <w:b/>
          <w:i/>
          <w:sz w:val="18"/>
          <w:szCs w:val="18"/>
          <w:u w:val="single"/>
        </w:rPr>
        <w:t>Definition</w:t>
      </w:r>
    </w:p>
    <w:p w14:paraId="7B64EB10" w14:textId="77777777" w:rsidR="0015653B" w:rsidRPr="0015653B" w:rsidRDefault="0015653B" w:rsidP="0015653B">
      <w:pPr>
        <w:pStyle w:val="ListParagraph"/>
        <w:ind w:left="360"/>
        <w:rPr>
          <w:rFonts w:ascii="Arial" w:hAnsi="Arial" w:cs="Arial"/>
          <w:sz w:val="18"/>
          <w:szCs w:val="18"/>
        </w:rPr>
      </w:pPr>
      <w:r w:rsidRPr="0015653B">
        <w:rPr>
          <w:rFonts w:ascii="Arial" w:hAnsi="Arial" w:cs="Arial"/>
          <w:sz w:val="18"/>
          <w:szCs w:val="18"/>
        </w:rPr>
        <w:t xml:space="preserve">For the purposes of this policy, tobacco use shall be defined as the use and/or possession of a lighted or unlighted cigarette, cigar, pipe, smokeless tobacco in any form, and other smoking products specifically including electronic cigarettes, electronic nicotine delivery systems, or vaporizer smoking devices. </w:t>
      </w:r>
    </w:p>
    <w:p w14:paraId="699ABECB" w14:textId="77777777" w:rsidR="003D6373" w:rsidRPr="00A54E71" w:rsidRDefault="003D6373" w:rsidP="003D6373">
      <w:pPr>
        <w:pStyle w:val="Header"/>
        <w:tabs>
          <w:tab w:val="clear" w:pos="4320"/>
          <w:tab w:val="clear" w:pos="8640"/>
        </w:tabs>
        <w:rPr>
          <w:rFonts w:ascii="Arial" w:hAnsi="Arial" w:cs="Arial"/>
          <w:sz w:val="18"/>
          <w:szCs w:val="18"/>
        </w:rPr>
      </w:pPr>
    </w:p>
    <w:p w14:paraId="709666DB" w14:textId="77777777" w:rsidR="003D6373" w:rsidRPr="002F4328" w:rsidRDefault="003D6373" w:rsidP="003D6373">
      <w:pPr>
        <w:jc w:val="center"/>
        <w:rPr>
          <w:rFonts w:ascii="Arial" w:hAnsi="Arial" w:cs="Arial"/>
          <w:b/>
          <w:sz w:val="18"/>
          <w:szCs w:val="18"/>
        </w:rPr>
      </w:pPr>
      <w:r w:rsidRPr="002F4328">
        <w:rPr>
          <w:rFonts w:ascii="Arial" w:hAnsi="Arial" w:cs="Arial"/>
          <w:b/>
          <w:sz w:val="18"/>
          <w:szCs w:val="18"/>
        </w:rPr>
        <w:t>OTHER DISCIPLINARY INFRACTIONS</w:t>
      </w:r>
    </w:p>
    <w:p w14:paraId="54F4DC17" w14:textId="77777777" w:rsidR="003D6373" w:rsidRPr="00DB7206" w:rsidRDefault="003D6373" w:rsidP="0049424F">
      <w:pPr>
        <w:numPr>
          <w:ilvl w:val="0"/>
          <w:numId w:val="17"/>
        </w:numPr>
        <w:tabs>
          <w:tab w:val="clear" w:pos="360"/>
          <w:tab w:val="num" w:pos="720"/>
        </w:tabs>
        <w:ind w:left="720"/>
        <w:jc w:val="both"/>
        <w:rPr>
          <w:rFonts w:ascii="Arial" w:hAnsi="Arial" w:cs="Arial"/>
          <w:sz w:val="16"/>
          <w:szCs w:val="16"/>
        </w:rPr>
      </w:pPr>
      <w:r w:rsidRPr="00DB7206">
        <w:rPr>
          <w:rFonts w:ascii="Arial" w:hAnsi="Arial" w:cs="Arial"/>
          <w:sz w:val="16"/>
          <w:szCs w:val="16"/>
        </w:rPr>
        <w:t xml:space="preserve">Repeated or Serious Classroom Disruption:  </w:t>
      </w:r>
      <w:r w:rsidRPr="00DB7206">
        <w:rPr>
          <w:rFonts w:ascii="Arial" w:hAnsi="Arial" w:cs="Arial"/>
          <w:i/>
          <w:sz w:val="16"/>
          <w:szCs w:val="16"/>
        </w:rPr>
        <w:t>Consequence 1</w:t>
      </w:r>
      <w:r w:rsidR="001B765E" w:rsidRPr="00DB7206">
        <w:rPr>
          <w:rFonts w:ascii="Arial" w:hAnsi="Arial" w:cs="Arial"/>
          <w:i/>
          <w:sz w:val="16"/>
          <w:szCs w:val="16"/>
        </w:rPr>
        <w:t>-3</w:t>
      </w:r>
    </w:p>
    <w:p w14:paraId="50AC33FF" w14:textId="77777777" w:rsidR="003D6373" w:rsidRPr="00DB7206" w:rsidRDefault="003D6373" w:rsidP="0049424F">
      <w:pPr>
        <w:numPr>
          <w:ilvl w:val="0"/>
          <w:numId w:val="17"/>
        </w:numPr>
        <w:tabs>
          <w:tab w:val="clear" w:pos="360"/>
          <w:tab w:val="num" w:pos="720"/>
          <w:tab w:val="left" w:pos="1440"/>
        </w:tabs>
        <w:ind w:left="720"/>
        <w:jc w:val="both"/>
        <w:rPr>
          <w:rFonts w:ascii="Arial" w:hAnsi="Arial" w:cs="Arial"/>
          <w:sz w:val="16"/>
          <w:szCs w:val="16"/>
        </w:rPr>
      </w:pPr>
      <w:r w:rsidRPr="00DB7206">
        <w:rPr>
          <w:rFonts w:ascii="Arial" w:hAnsi="Arial" w:cs="Arial"/>
          <w:sz w:val="16"/>
          <w:szCs w:val="16"/>
        </w:rPr>
        <w:t>Cheating: The act of stealing a test, tampering with the teacher’s grade</w:t>
      </w:r>
      <w:r w:rsidR="005549CE" w:rsidRPr="00DB7206">
        <w:rPr>
          <w:rFonts w:ascii="Arial" w:hAnsi="Arial" w:cs="Arial"/>
          <w:sz w:val="16"/>
          <w:szCs w:val="16"/>
        </w:rPr>
        <w:t xml:space="preserve"> </w:t>
      </w:r>
      <w:r w:rsidRPr="00DB7206">
        <w:rPr>
          <w:rFonts w:ascii="Arial" w:hAnsi="Arial" w:cs="Arial"/>
          <w:sz w:val="16"/>
          <w:szCs w:val="16"/>
        </w:rPr>
        <w:t xml:space="preserve">book, copying work, plagiarism, etc. </w:t>
      </w:r>
      <w:r w:rsidRPr="00DB7206">
        <w:rPr>
          <w:rFonts w:ascii="Arial" w:hAnsi="Arial" w:cs="Arial"/>
          <w:i/>
          <w:sz w:val="16"/>
          <w:szCs w:val="16"/>
        </w:rPr>
        <w:t>Consequence 1</w:t>
      </w:r>
      <w:r w:rsidR="001B765E" w:rsidRPr="00DB7206">
        <w:rPr>
          <w:rFonts w:ascii="Arial" w:hAnsi="Arial" w:cs="Arial"/>
          <w:i/>
          <w:sz w:val="16"/>
          <w:szCs w:val="16"/>
        </w:rPr>
        <w:t>-2</w:t>
      </w:r>
      <w:r w:rsidR="00B227C7" w:rsidRPr="00DB7206">
        <w:rPr>
          <w:rFonts w:ascii="Arial" w:hAnsi="Arial" w:cs="Arial"/>
          <w:i/>
          <w:sz w:val="16"/>
          <w:szCs w:val="16"/>
        </w:rPr>
        <w:t>,</w:t>
      </w:r>
      <w:r w:rsidRPr="00DB7206">
        <w:rPr>
          <w:rFonts w:ascii="Arial" w:hAnsi="Arial" w:cs="Arial"/>
          <w:sz w:val="16"/>
          <w:szCs w:val="16"/>
        </w:rPr>
        <w:t xml:space="preserve"> a zero on the test/assignment</w:t>
      </w:r>
      <w:r w:rsidR="00B227C7" w:rsidRPr="00DB7206">
        <w:rPr>
          <w:rFonts w:ascii="Arial" w:hAnsi="Arial" w:cs="Arial"/>
          <w:sz w:val="16"/>
          <w:szCs w:val="16"/>
        </w:rPr>
        <w:t>, and parent/guardian will be notified.</w:t>
      </w:r>
    </w:p>
    <w:p w14:paraId="7953AF13" w14:textId="77777777" w:rsidR="003D6373" w:rsidRPr="00DB7206" w:rsidRDefault="003D6373" w:rsidP="0049424F">
      <w:pPr>
        <w:numPr>
          <w:ilvl w:val="0"/>
          <w:numId w:val="17"/>
        </w:numPr>
        <w:tabs>
          <w:tab w:val="clear" w:pos="360"/>
          <w:tab w:val="num" w:pos="720"/>
          <w:tab w:val="left" w:pos="1440"/>
        </w:tabs>
        <w:ind w:left="720"/>
        <w:jc w:val="both"/>
        <w:rPr>
          <w:rFonts w:ascii="Arial" w:hAnsi="Arial" w:cs="Arial"/>
          <w:sz w:val="16"/>
          <w:szCs w:val="16"/>
        </w:rPr>
      </w:pPr>
      <w:r w:rsidRPr="00DB7206">
        <w:rPr>
          <w:rFonts w:ascii="Arial" w:hAnsi="Arial" w:cs="Arial"/>
          <w:sz w:val="16"/>
          <w:szCs w:val="16"/>
        </w:rPr>
        <w:t xml:space="preserve">Forgery:  The act, written or spoken, of misrepresenting the truth (i.e. forged passes, parent signatures, false phone calls, misinformation to school personnel, etc.) </w:t>
      </w:r>
      <w:r w:rsidRPr="00DB7206">
        <w:rPr>
          <w:rFonts w:ascii="Arial" w:hAnsi="Arial" w:cs="Arial"/>
          <w:i/>
          <w:sz w:val="16"/>
          <w:szCs w:val="16"/>
        </w:rPr>
        <w:t>Consequence</w:t>
      </w:r>
      <w:r w:rsidR="00406DD1" w:rsidRPr="00DB7206">
        <w:rPr>
          <w:rFonts w:ascii="Arial" w:hAnsi="Arial" w:cs="Arial"/>
          <w:i/>
          <w:sz w:val="16"/>
          <w:szCs w:val="16"/>
        </w:rPr>
        <w:t>s</w:t>
      </w:r>
      <w:r w:rsidRPr="00DB7206">
        <w:rPr>
          <w:rFonts w:ascii="Arial" w:hAnsi="Arial" w:cs="Arial"/>
          <w:i/>
          <w:sz w:val="16"/>
          <w:szCs w:val="16"/>
        </w:rPr>
        <w:t>1-2</w:t>
      </w:r>
      <w:r w:rsidR="00B227C7" w:rsidRPr="00DB7206">
        <w:rPr>
          <w:rFonts w:ascii="Arial" w:hAnsi="Arial" w:cs="Arial"/>
          <w:i/>
          <w:sz w:val="16"/>
          <w:szCs w:val="16"/>
        </w:rPr>
        <w:t xml:space="preserve"> </w:t>
      </w:r>
      <w:r w:rsidR="00B227C7" w:rsidRPr="00DB7206">
        <w:rPr>
          <w:rFonts w:ascii="Arial" w:hAnsi="Arial" w:cs="Arial"/>
          <w:sz w:val="16"/>
          <w:szCs w:val="16"/>
        </w:rPr>
        <w:t>and parent/guardian will be notified.</w:t>
      </w:r>
    </w:p>
    <w:p w14:paraId="1A706C42" w14:textId="77777777" w:rsidR="003D6373" w:rsidRPr="00DB7206" w:rsidRDefault="003D6373" w:rsidP="0049424F">
      <w:pPr>
        <w:numPr>
          <w:ilvl w:val="0"/>
          <w:numId w:val="17"/>
        </w:numPr>
        <w:tabs>
          <w:tab w:val="clear" w:pos="360"/>
          <w:tab w:val="num" w:pos="720"/>
          <w:tab w:val="left" w:pos="1440"/>
        </w:tabs>
        <w:ind w:left="720"/>
        <w:jc w:val="both"/>
        <w:rPr>
          <w:rFonts w:ascii="Arial" w:hAnsi="Arial" w:cs="Arial"/>
          <w:sz w:val="16"/>
          <w:szCs w:val="16"/>
        </w:rPr>
      </w:pPr>
      <w:r w:rsidRPr="00DB7206">
        <w:rPr>
          <w:rFonts w:ascii="Arial" w:hAnsi="Arial" w:cs="Arial"/>
          <w:sz w:val="16"/>
          <w:szCs w:val="16"/>
        </w:rPr>
        <w:t xml:space="preserve">Abusive or Offensive Language: The act of using such language in the presence of staff members and/or students, including written notes and published material as well as vocal.  </w:t>
      </w:r>
      <w:r w:rsidRPr="00DB7206">
        <w:rPr>
          <w:rFonts w:ascii="Arial" w:hAnsi="Arial" w:cs="Arial"/>
          <w:i/>
          <w:sz w:val="16"/>
          <w:szCs w:val="16"/>
        </w:rPr>
        <w:t>Consequence 1</w:t>
      </w:r>
      <w:r w:rsidR="00B227C7" w:rsidRPr="00DB7206">
        <w:rPr>
          <w:rFonts w:ascii="Arial" w:hAnsi="Arial" w:cs="Arial"/>
          <w:i/>
          <w:sz w:val="16"/>
          <w:szCs w:val="16"/>
        </w:rPr>
        <w:t>-2</w:t>
      </w:r>
    </w:p>
    <w:p w14:paraId="65F5D94B" w14:textId="77777777" w:rsidR="003D6373" w:rsidRPr="00DB7206" w:rsidRDefault="003D6373" w:rsidP="0049424F">
      <w:pPr>
        <w:pStyle w:val="BodyTextIndent"/>
        <w:numPr>
          <w:ilvl w:val="0"/>
          <w:numId w:val="17"/>
        </w:numPr>
        <w:tabs>
          <w:tab w:val="clear" w:pos="360"/>
          <w:tab w:val="num" w:pos="720"/>
        </w:tabs>
        <w:ind w:left="720"/>
        <w:jc w:val="both"/>
        <w:rPr>
          <w:rFonts w:cs="Arial"/>
          <w:i/>
          <w:sz w:val="16"/>
          <w:szCs w:val="16"/>
        </w:rPr>
      </w:pPr>
      <w:r w:rsidRPr="00DB7206">
        <w:rPr>
          <w:rFonts w:cs="Arial"/>
          <w:sz w:val="16"/>
          <w:szCs w:val="16"/>
        </w:rPr>
        <w:t xml:space="preserve">Gang Activities: Includes, but is not limited to, wearing, possessing, using, distributing, displaying, or selling any clothing, jewelry, emblem, badge, symbol, sign gestures, codes, or other things which evidence membership of affiliation in any gang.  </w:t>
      </w:r>
      <w:r w:rsidRPr="00DB7206">
        <w:rPr>
          <w:rFonts w:cs="Arial"/>
          <w:i/>
          <w:sz w:val="16"/>
          <w:szCs w:val="16"/>
        </w:rPr>
        <w:t>Consequence</w:t>
      </w:r>
      <w:r w:rsidR="00406DD1" w:rsidRPr="00DB7206">
        <w:rPr>
          <w:rFonts w:cs="Arial"/>
          <w:i/>
          <w:sz w:val="16"/>
          <w:szCs w:val="16"/>
        </w:rPr>
        <w:t>s</w:t>
      </w:r>
      <w:r w:rsidRPr="00DB7206">
        <w:rPr>
          <w:rFonts w:cs="Arial"/>
          <w:i/>
          <w:sz w:val="16"/>
          <w:szCs w:val="16"/>
        </w:rPr>
        <w:t xml:space="preserve"> 2-</w:t>
      </w:r>
      <w:r w:rsidR="001B765E" w:rsidRPr="00DB7206">
        <w:rPr>
          <w:rFonts w:cs="Arial"/>
          <w:i/>
          <w:sz w:val="16"/>
          <w:szCs w:val="16"/>
        </w:rPr>
        <w:t>4</w:t>
      </w:r>
    </w:p>
    <w:p w14:paraId="239E10BA" w14:textId="77777777" w:rsidR="00A439A6" w:rsidRPr="00087C05" w:rsidRDefault="00B857FC" w:rsidP="00A439A6">
      <w:pPr>
        <w:pStyle w:val="BodyTextIndent"/>
        <w:numPr>
          <w:ilvl w:val="0"/>
          <w:numId w:val="17"/>
        </w:numPr>
        <w:tabs>
          <w:tab w:val="clear" w:pos="360"/>
          <w:tab w:val="num" w:pos="720"/>
        </w:tabs>
        <w:ind w:left="720"/>
        <w:jc w:val="both"/>
        <w:rPr>
          <w:rFonts w:cs="Arial"/>
          <w:i/>
          <w:sz w:val="16"/>
          <w:szCs w:val="16"/>
        </w:rPr>
      </w:pPr>
      <w:r w:rsidRPr="00087C05">
        <w:rPr>
          <w:rFonts w:cs="Arial"/>
          <w:sz w:val="16"/>
          <w:szCs w:val="16"/>
        </w:rPr>
        <w:t xml:space="preserve">Scuffle or Horseplay: the act of tripping, shoving, pushing, or misusing other student’s books, or property. </w:t>
      </w:r>
      <w:r w:rsidRPr="00087C05">
        <w:rPr>
          <w:rFonts w:cs="Arial"/>
          <w:i/>
          <w:sz w:val="16"/>
          <w:szCs w:val="16"/>
        </w:rPr>
        <w:t>Consequence -   1</w:t>
      </w:r>
      <w:r w:rsidR="00087C05">
        <w:rPr>
          <w:rFonts w:cs="Arial"/>
          <w:i/>
          <w:sz w:val="16"/>
          <w:szCs w:val="16"/>
        </w:rPr>
        <w:t>-</w:t>
      </w:r>
      <w:r w:rsidRPr="00087C05">
        <w:rPr>
          <w:rFonts w:cs="Arial"/>
          <w:i/>
          <w:sz w:val="16"/>
          <w:szCs w:val="16"/>
        </w:rPr>
        <w:t>2</w:t>
      </w:r>
    </w:p>
    <w:p w14:paraId="01F47A6E" w14:textId="77777777" w:rsidR="00A439A6" w:rsidRPr="00067DA1" w:rsidRDefault="00DB7206" w:rsidP="00A439A6">
      <w:pPr>
        <w:pStyle w:val="BodyTextIndent"/>
        <w:numPr>
          <w:ilvl w:val="0"/>
          <w:numId w:val="17"/>
        </w:numPr>
        <w:tabs>
          <w:tab w:val="clear" w:pos="360"/>
          <w:tab w:val="num" w:pos="720"/>
        </w:tabs>
        <w:ind w:left="720"/>
        <w:jc w:val="both"/>
        <w:rPr>
          <w:rFonts w:cs="Arial"/>
          <w:i/>
          <w:sz w:val="16"/>
          <w:szCs w:val="16"/>
        </w:rPr>
      </w:pPr>
      <w:r w:rsidRPr="00087C05">
        <w:rPr>
          <w:rFonts w:cs="Arial"/>
          <w:sz w:val="16"/>
          <w:szCs w:val="16"/>
        </w:rPr>
        <w:t xml:space="preserve">Sensory Tools including but not limited to: fidgets, finger tools, chew </w:t>
      </w:r>
      <w:proofErr w:type="spellStart"/>
      <w:r w:rsidRPr="00087C05">
        <w:rPr>
          <w:rFonts w:cs="Arial"/>
          <w:sz w:val="16"/>
          <w:szCs w:val="16"/>
        </w:rPr>
        <w:t>stixx</w:t>
      </w:r>
      <w:proofErr w:type="spellEnd"/>
      <w:r w:rsidRPr="00087C05">
        <w:rPr>
          <w:rFonts w:cs="Arial"/>
          <w:sz w:val="16"/>
          <w:szCs w:val="16"/>
        </w:rPr>
        <w:t>, and bouncy balls</w:t>
      </w:r>
      <w:r w:rsidR="00A439A6" w:rsidRPr="00087C05">
        <w:rPr>
          <w:rFonts w:cs="Arial"/>
          <w:sz w:val="16"/>
          <w:szCs w:val="16"/>
        </w:rPr>
        <w:t xml:space="preserve"> are not allowed in classrooms unless designated </w:t>
      </w:r>
      <w:r w:rsidR="00A439A6" w:rsidRPr="00067DA1">
        <w:rPr>
          <w:rFonts w:cs="Arial"/>
          <w:sz w:val="16"/>
          <w:szCs w:val="16"/>
        </w:rPr>
        <w:t xml:space="preserve">by a student’s individual </w:t>
      </w:r>
      <w:r w:rsidRPr="00067DA1">
        <w:rPr>
          <w:rFonts w:cs="Arial"/>
          <w:sz w:val="16"/>
          <w:szCs w:val="16"/>
        </w:rPr>
        <w:t>IEP or 504 plan</w:t>
      </w:r>
      <w:r w:rsidR="00A439A6" w:rsidRPr="00067DA1">
        <w:rPr>
          <w:rFonts w:cs="Arial"/>
          <w:sz w:val="16"/>
          <w:szCs w:val="16"/>
        </w:rPr>
        <w:t xml:space="preserve">. </w:t>
      </w:r>
    </w:p>
    <w:p w14:paraId="1B096CAF" w14:textId="77777777" w:rsidR="00087C05" w:rsidRPr="00DB4815" w:rsidRDefault="00087C05" w:rsidP="00A439A6">
      <w:pPr>
        <w:pStyle w:val="BodyTextIndent"/>
        <w:numPr>
          <w:ilvl w:val="0"/>
          <w:numId w:val="17"/>
        </w:numPr>
        <w:tabs>
          <w:tab w:val="clear" w:pos="360"/>
          <w:tab w:val="num" w:pos="720"/>
        </w:tabs>
        <w:ind w:left="720"/>
        <w:jc w:val="both"/>
        <w:rPr>
          <w:rFonts w:cs="Arial"/>
          <w:i/>
          <w:sz w:val="16"/>
          <w:szCs w:val="16"/>
        </w:rPr>
      </w:pPr>
      <w:r w:rsidRPr="005F705E">
        <w:rPr>
          <w:rFonts w:cs="Arial"/>
          <w:i/>
          <w:sz w:val="16"/>
          <w:szCs w:val="16"/>
        </w:rPr>
        <w:t xml:space="preserve">Lying: The act of deliberately giving false </w:t>
      </w:r>
      <w:r w:rsidRPr="00DB4815">
        <w:rPr>
          <w:rFonts w:cs="Arial"/>
          <w:i/>
          <w:sz w:val="16"/>
          <w:szCs w:val="16"/>
        </w:rPr>
        <w:t xml:space="preserve">information or withholding information from school personnel. Consequences 1-3. </w:t>
      </w:r>
    </w:p>
    <w:p w14:paraId="539B3B2F" w14:textId="77777777" w:rsidR="000070EC" w:rsidRDefault="000070EC" w:rsidP="00A439A6">
      <w:pPr>
        <w:pStyle w:val="BodyTextIndent"/>
        <w:numPr>
          <w:ilvl w:val="0"/>
          <w:numId w:val="17"/>
        </w:numPr>
        <w:tabs>
          <w:tab w:val="clear" w:pos="360"/>
          <w:tab w:val="num" w:pos="720"/>
        </w:tabs>
        <w:ind w:left="720"/>
        <w:jc w:val="both"/>
        <w:rPr>
          <w:rFonts w:cs="Arial"/>
          <w:i/>
          <w:sz w:val="16"/>
          <w:szCs w:val="16"/>
        </w:rPr>
      </w:pPr>
      <w:r w:rsidRPr="00DB4815">
        <w:rPr>
          <w:rFonts w:cs="Arial"/>
          <w:i/>
          <w:sz w:val="16"/>
          <w:szCs w:val="16"/>
        </w:rPr>
        <w:t xml:space="preserve">Nonprescription sunglasses are not allowed to be worn in the building. </w:t>
      </w:r>
    </w:p>
    <w:p w14:paraId="053A611B" w14:textId="77777777" w:rsidR="00AF200D" w:rsidRDefault="00AF200D" w:rsidP="00A439A6">
      <w:pPr>
        <w:pStyle w:val="BodyTextIndent"/>
        <w:numPr>
          <w:ilvl w:val="0"/>
          <w:numId w:val="17"/>
        </w:numPr>
        <w:tabs>
          <w:tab w:val="clear" w:pos="360"/>
          <w:tab w:val="num" w:pos="720"/>
        </w:tabs>
        <w:ind w:left="720"/>
        <w:jc w:val="both"/>
        <w:rPr>
          <w:rFonts w:cs="Arial"/>
          <w:i/>
          <w:sz w:val="16"/>
          <w:szCs w:val="16"/>
        </w:rPr>
      </w:pPr>
      <w:r w:rsidRPr="00D37589">
        <w:rPr>
          <w:rFonts w:cs="Arial"/>
          <w:i/>
          <w:sz w:val="16"/>
          <w:szCs w:val="16"/>
        </w:rPr>
        <w:t>Knowingly filming a student or students violating a school rule. Consequence 1-2</w:t>
      </w:r>
    </w:p>
    <w:p w14:paraId="6C8E4024" w14:textId="1CB6FC73" w:rsidR="00C91090" w:rsidRPr="002D3D0D" w:rsidRDefault="00C91090" w:rsidP="00A439A6">
      <w:pPr>
        <w:pStyle w:val="BodyTextIndent"/>
        <w:numPr>
          <w:ilvl w:val="0"/>
          <w:numId w:val="17"/>
        </w:numPr>
        <w:tabs>
          <w:tab w:val="clear" w:pos="360"/>
          <w:tab w:val="num" w:pos="720"/>
        </w:tabs>
        <w:ind w:left="720"/>
        <w:jc w:val="both"/>
        <w:rPr>
          <w:rFonts w:cs="Arial"/>
          <w:i/>
          <w:sz w:val="16"/>
          <w:szCs w:val="16"/>
        </w:rPr>
      </w:pPr>
      <w:r w:rsidRPr="002D3D0D">
        <w:rPr>
          <w:rFonts w:cs="Arial"/>
          <w:i/>
          <w:sz w:val="16"/>
          <w:szCs w:val="16"/>
        </w:rPr>
        <w:t>Any student who participates in a social media trend/challenge at school that causes (or has the potential to) harm anyone or causes property damage, will be subject to disciplinary consequences. Consequence 2-3.</w:t>
      </w:r>
    </w:p>
    <w:p w14:paraId="2BABF2EB" w14:textId="77777777" w:rsidR="007659A3" w:rsidRPr="00087C05" w:rsidRDefault="007659A3" w:rsidP="007659A3">
      <w:pPr>
        <w:pStyle w:val="BodyTextIndent"/>
        <w:jc w:val="both"/>
        <w:rPr>
          <w:rFonts w:cs="Arial"/>
          <w:sz w:val="16"/>
          <w:szCs w:val="16"/>
        </w:rPr>
      </w:pPr>
    </w:p>
    <w:p w14:paraId="7E92FE5B" w14:textId="77777777" w:rsidR="003D6373" w:rsidRPr="00DB7206" w:rsidRDefault="003D6373" w:rsidP="001B765E">
      <w:pPr>
        <w:tabs>
          <w:tab w:val="left" w:pos="1440"/>
        </w:tabs>
        <w:ind w:left="360"/>
        <w:jc w:val="both"/>
        <w:rPr>
          <w:rFonts w:ascii="Arial" w:hAnsi="Arial" w:cs="Arial"/>
          <w:sz w:val="16"/>
          <w:szCs w:val="16"/>
        </w:rPr>
      </w:pPr>
      <w:r w:rsidRPr="00DB7206">
        <w:rPr>
          <w:rFonts w:ascii="Arial" w:hAnsi="Arial" w:cs="Arial"/>
          <w:sz w:val="16"/>
          <w:szCs w:val="16"/>
        </w:rPr>
        <w:t>Any situation not specifically covered by the above procedures will be dealt with on an individual basis and the penalty will be determined by the administration to fit the offense.</w:t>
      </w:r>
    </w:p>
    <w:p w14:paraId="6834D2DB" w14:textId="77777777" w:rsidR="00192604" w:rsidRPr="00A54E71" w:rsidRDefault="00192604" w:rsidP="00192604">
      <w:pPr>
        <w:rPr>
          <w:rFonts w:ascii="Arial" w:hAnsi="Arial" w:cs="Arial"/>
          <w:sz w:val="18"/>
          <w:szCs w:val="18"/>
        </w:rPr>
      </w:pPr>
    </w:p>
    <w:p w14:paraId="4D8A07AE" w14:textId="77777777" w:rsidR="00192604" w:rsidRPr="0015653B" w:rsidRDefault="00192604" w:rsidP="00192604">
      <w:pPr>
        <w:pStyle w:val="Heading5"/>
        <w:widowControl/>
        <w:rPr>
          <w:rFonts w:cs="Arial"/>
          <w:bCs/>
          <w:snapToGrid/>
          <w:sz w:val="18"/>
          <w:szCs w:val="18"/>
          <w:u w:val="single"/>
        </w:rPr>
      </w:pPr>
      <w:r w:rsidRPr="0015653B">
        <w:rPr>
          <w:rFonts w:cs="Arial"/>
          <w:bCs/>
          <w:snapToGrid/>
          <w:sz w:val="18"/>
          <w:szCs w:val="18"/>
          <w:u w:val="single"/>
        </w:rPr>
        <w:t xml:space="preserve">Lunch Detention </w:t>
      </w:r>
    </w:p>
    <w:p w14:paraId="43557C2C" w14:textId="77777777" w:rsidR="00192604" w:rsidRPr="00A54E71" w:rsidRDefault="00192604" w:rsidP="00192604">
      <w:pPr>
        <w:jc w:val="both"/>
        <w:rPr>
          <w:rFonts w:ascii="Arial" w:hAnsi="Arial" w:cs="Arial"/>
          <w:sz w:val="18"/>
          <w:szCs w:val="18"/>
        </w:rPr>
      </w:pPr>
      <w:r w:rsidRPr="009718AF">
        <w:rPr>
          <w:rFonts w:ascii="Arial" w:hAnsi="Arial" w:cs="Arial"/>
          <w:sz w:val="18"/>
          <w:szCs w:val="18"/>
        </w:rPr>
        <w:t xml:space="preserve">Lunch Detention will be held during lunch hour in the </w:t>
      </w:r>
      <w:r w:rsidR="001554B9" w:rsidRPr="009718AF">
        <w:rPr>
          <w:rFonts w:ascii="Arial" w:hAnsi="Arial" w:cs="Arial"/>
          <w:sz w:val="18"/>
          <w:szCs w:val="18"/>
        </w:rPr>
        <w:t>M</w:t>
      </w:r>
      <w:r w:rsidRPr="009718AF">
        <w:rPr>
          <w:rFonts w:ascii="Arial" w:hAnsi="Arial" w:cs="Arial"/>
          <w:sz w:val="18"/>
          <w:szCs w:val="18"/>
        </w:rPr>
        <w:t>i</w:t>
      </w:r>
      <w:r w:rsidR="001554B9" w:rsidRPr="009718AF">
        <w:rPr>
          <w:rFonts w:ascii="Arial" w:hAnsi="Arial" w:cs="Arial"/>
          <w:sz w:val="18"/>
          <w:szCs w:val="18"/>
        </w:rPr>
        <w:t>ddle S</w:t>
      </w:r>
      <w:r w:rsidR="0015653B" w:rsidRPr="009718AF">
        <w:rPr>
          <w:rFonts w:ascii="Arial" w:hAnsi="Arial" w:cs="Arial"/>
          <w:sz w:val="18"/>
          <w:szCs w:val="18"/>
        </w:rPr>
        <w:t>chool</w:t>
      </w:r>
      <w:r w:rsidR="00932210" w:rsidRPr="009718AF">
        <w:rPr>
          <w:rFonts w:ascii="Arial" w:hAnsi="Arial" w:cs="Arial"/>
          <w:sz w:val="18"/>
          <w:szCs w:val="18"/>
        </w:rPr>
        <w:t xml:space="preserve"> detention room</w:t>
      </w:r>
      <w:r w:rsidRPr="009718AF">
        <w:rPr>
          <w:rFonts w:ascii="Arial" w:hAnsi="Arial" w:cs="Arial"/>
          <w:sz w:val="18"/>
          <w:szCs w:val="18"/>
        </w:rPr>
        <w:t xml:space="preserve"> unless otherwise noted. Students are to bring a sack lunch or pay for a lunch that will be delivered to the office. Students must report</w:t>
      </w:r>
      <w:r w:rsidR="00932210" w:rsidRPr="009718AF">
        <w:rPr>
          <w:rFonts w:ascii="Arial" w:hAnsi="Arial" w:cs="Arial"/>
          <w:sz w:val="18"/>
          <w:szCs w:val="18"/>
        </w:rPr>
        <w:t xml:space="preserve"> to the detention teacher immediately after being released to go to lunch.</w:t>
      </w:r>
      <w:r w:rsidR="00932210">
        <w:rPr>
          <w:rFonts w:ascii="Arial" w:hAnsi="Arial" w:cs="Arial"/>
          <w:sz w:val="18"/>
          <w:szCs w:val="18"/>
        </w:rPr>
        <w:t xml:space="preserve">  </w:t>
      </w:r>
    </w:p>
    <w:p w14:paraId="41897548" w14:textId="77777777" w:rsidR="003D6373" w:rsidRPr="00A54E71" w:rsidRDefault="003D6373" w:rsidP="003D6373">
      <w:pPr>
        <w:tabs>
          <w:tab w:val="left" w:pos="1440"/>
        </w:tabs>
        <w:rPr>
          <w:rFonts w:ascii="Arial" w:hAnsi="Arial" w:cs="Arial"/>
          <w:sz w:val="18"/>
          <w:szCs w:val="18"/>
        </w:rPr>
      </w:pPr>
    </w:p>
    <w:p w14:paraId="51652811" w14:textId="77777777" w:rsidR="003D6373" w:rsidRPr="002F4328" w:rsidRDefault="003D6373" w:rsidP="003D6373">
      <w:pPr>
        <w:tabs>
          <w:tab w:val="left" w:pos="1440"/>
        </w:tabs>
        <w:jc w:val="center"/>
        <w:rPr>
          <w:rFonts w:ascii="Arial" w:hAnsi="Arial" w:cs="Arial"/>
          <w:b/>
          <w:sz w:val="18"/>
          <w:szCs w:val="18"/>
        </w:rPr>
      </w:pPr>
      <w:r w:rsidRPr="002F4328">
        <w:rPr>
          <w:rFonts w:ascii="Arial" w:hAnsi="Arial" w:cs="Arial"/>
          <w:b/>
          <w:sz w:val="18"/>
          <w:szCs w:val="18"/>
        </w:rPr>
        <w:t>INFRACTIONS WHILE ON OUT-OF-SCHOOL TRIPS</w:t>
      </w:r>
    </w:p>
    <w:p w14:paraId="30BEF702" w14:textId="77777777" w:rsidR="003D6373" w:rsidRPr="00A54E71" w:rsidRDefault="003D6373" w:rsidP="003D6373">
      <w:pPr>
        <w:tabs>
          <w:tab w:val="left" w:pos="1440"/>
        </w:tabs>
        <w:jc w:val="both"/>
        <w:rPr>
          <w:rFonts w:ascii="Arial" w:hAnsi="Arial" w:cs="Arial"/>
          <w:sz w:val="18"/>
          <w:szCs w:val="18"/>
        </w:rPr>
      </w:pPr>
      <w:r w:rsidRPr="00A54E71">
        <w:rPr>
          <w:rFonts w:ascii="Arial" w:hAnsi="Arial" w:cs="Arial"/>
          <w:sz w:val="18"/>
          <w:szCs w:val="18"/>
        </w:rPr>
        <w:t>During an out-of-school trip, if the authorized person in charge of the activity determines that a student should be sent home early because of criminal conduct, drug use, or a major infraction, the Superintendent’s designee will notify the parent and ask him/her to take charge of the return of the student.  The parent/guardian will assume any expenses incurred for the return of the student.</w:t>
      </w:r>
    </w:p>
    <w:p w14:paraId="2916D19C" w14:textId="77777777" w:rsidR="003D6373" w:rsidRPr="00A54E71" w:rsidRDefault="003D6373" w:rsidP="003D6373">
      <w:pPr>
        <w:tabs>
          <w:tab w:val="left" w:pos="1440"/>
        </w:tabs>
        <w:rPr>
          <w:rFonts w:ascii="Arial" w:hAnsi="Arial" w:cs="Arial"/>
          <w:sz w:val="18"/>
          <w:szCs w:val="18"/>
        </w:rPr>
      </w:pPr>
    </w:p>
    <w:p w14:paraId="6B7404E4" w14:textId="77777777" w:rsidR="003D6373" w:rsidRPr="002F4328" w:rsidRDefault="003D6373" w:rsidP="003D6373">
      <w:pPr>
        <w:pStyle w:val="Heading5"/>
        <w:jc w:val="center"/>
        <w:rPr>
          <w:rFonts w:cs="Arial"/>
          <w:sz w:val="18"/>
          <w:szCs w:val="18"/>
        </w:rPr>
      </w:pPr>
      <w:r w:rsidRPr="002F4328">
        <w:rPr>
          <w:rFonts w:cs="Arial"/>
          <w:sz w:val="18"/>
          <w:szCs w:val="18"/>
        </w:rPr>
        <w:t>DRESS CODE</w:t>
      </w:r>
    </w:p>
    <w:p w14:paraId="5CEC9A02" w14:textId="77777777" w:rsidR="00EB32C6" w:rsidRDefault="00EB32C6" w:rsidP="00EB32C6">
      <w:pPr>
        <w:jc w:val="both"/>
        <w:rPr>
          <w:rFonts w:ascii="Arial" w:hAnsi="Arial" w:cs="Arial"/>
          <w:sz w:val="18"/>
          <w:szCs w:val="18"/>
        </w:rPr>
      </w:pPr>
      <w:r w:rsidRPr="00A54E71">
        <w:rPr>
          <w:rFonts w:ascii="Arial" w:hAnsi="Arial" w:cs="Arial"/>
          <w:sz w:val="18"/>
          <w:szCs w:val="18"/>
        </w:rPr>
        <w:t>Good judgment should dictate what appropriate attire is for a particular occasion.  Students are encouraged to dress in ways that contribute to school pride and school morale. Failure to meet the dress code will result in the following: the student being as</w:t>
      </w:r>
      <w:r>
        <w:rPr>
          <w:rFonts w:ascii="Arial" w:hAnsi="Arial" w:cs="Arial"/>
          <w:sz w:val="18"/>
          <w:szCs w:val="18"/>
        </w:rPr>
        <w:t>ked to change his or her attire</w:t>
      </w:r>
      <w:r w:rsidRPr="00A54E71">
        <w:rPr>
          <w:rFonts w:ascii="Arial" w:hAnsi="Arial" w:cs="Arial"/>
          <w:sz w:val="18"/>
          <w:szCs w:val="18"/>
        </w:rPr>
        <w:t xml:space="preserve"> </w:t>
      </w:r>
      <w:r>
        <w:rPr>
          <w:rFonts w:ascii="Arial" w:hAnsi="Arial" w:cs="Arial"/>
          <w:sz w:val="18"/>
          <w:szCs w:val="18"/>
        </w:rPr>
        <w:t>(</w:t>
      </w:r>
      <w:r w:rsidRPr="00A54E71">
        <w:rPr>
          <w:rFonts w:ascii="Arial" w:hAnsi="Arial" w:cs="Arial"/>
          <w:sz w:val="18"/>
          <w:szCs w:val="18"/>
        </w:rPr>
        <w:t>which may result in the parents being called to bring a change of outfit</w:t>
      </w:r>
      <w:r>
        <w:rPr>
          <w:rFonts w:ascii="Arial" w:hAnsi="Arial" w:cs="Arial"/>
          <w:sz w:val="18"/>
          <w:szCs w:val="18"/>
        </w:rPr>
        <w:t>) or a change of outfit will be provided for you.</w:t>
      </w:r>
      <w:r w:rsidR="00887F82">
        <w:rPr>
          <w:rFonts w:ascii="Arial" w:hAnsi="Arial" w:cs="Arial"/>
          <w:sz w:val="18"/>
          <w:szCs w:val="18"/>
        </w:rPr>
        <w:t xml:space="preserve"> Continuation of violation will result in insubordination write up. Please refer to </w:t>
      </w:r>
    </w:p>
    <w:p w14:paraId="7BDD303D" w14:textId="77777777" w:rsidR="00EB32C6" w:rsidRPr="00A54E71" w:rsidRDefault="00EB32C6" w:rsidP="00EB32C6">
      <w:pPr>
        <w:jc w:val="both"/>
        <w:rPr>
          <w:rFonts w:ascii="Arial" w:hAnsi="Arial" w:cs="Arial"/>
          <w:sz w:val="18"/>
          <w:szCs w:val="18"/>
        </w:rPr>
      </w:pPr>
    </w:p>
    <w:p w14:paraId="6F909B7A" w14:textId="77777777" w:rsidR="00EB32C6" w:rsidRPr="00A54E71" w:rsidRDefault="00EB32C6" w:rsidP="00EB32C6">
      <w:pPr>
        <w:jc w:val="both"/>
        <w:rPr>
          <w:rFonts w:ascii="Arial" w:hAnsi="Arial" w:cs="Arial"/>
          <w:sz w:val="18"/>
          <w:szCs w:val="18"/>
        </w:rPr>
      </w:pPr>
      <w:r w:rsidRPr="00EB32C6">
        <w:rPr>
          <w:rFonts w:ascii="Arial" w:hAnsi="Arial" w:cs="Arial"/>
          <w:b/>
          <w:sz w:val="18"/>
          <w:szCs w:val="18"/>
        </w:rPr>
        <w:t>Dress or items not allowed</w:t>
      </w:r>
      <w:r w:rsidRPr="00A54E71">
        <w:rPr>
          <w:rFonts w:ascii="Arial" w:hAnsi="Arial" w:cs="Arial"/>
          <w:sz w:val="18"/>
          <w:szCs w:val="18"/>
        </w:rPr>
        <w:t>:</w:t>
      </w:r>
    </w:p>
    <w:p w14:paraId="19A99953" w14:textId="3178F92C" w:rsidR="00EB32C6" w:rsidRDefault="00EB32C6" w:rsidP="0049424F">
      <w:pPr>
        <w:numPr>
          <w:ilvl w:val="0"/>
          <w:numId w:val="19"/>
        </w:numPr>
        <w:jc w:val="both"/>
        <w:rPr>
          <w:rFonts w:ascii="Arial" w:hAnsi="Arial" w:cs="Arial"/>
          <w:sz w:val="18"/>
          <w:szCs w:val="18"/>
        </w:rPr>
      </w:pPr>
      <w:r w:rsidRPr="00A54E71">
        <w:rPr>
          <w:rFonts w:ascii="Arial" w:hAnsi="Arial" w:cs="Arial"/>
          <w:sz w:val="18"/>
          <w:szCs w:val="18"/>
        </w:rPr>
        <w:t>Disruptive or gang-related clothes, including jewelry, tattoos,</w:t>
      </w:r>
      <w:r w:rsidR="00976F21">
        <w:rPr>
          <w:rFonts w:ascii="Arial" w:hAnsi="Arial" w:cs="Arial"/>
          <w:sz w:val="18"/>
          <w:szCs w:val="18"/>
        </w:rPr>
        <w:t xml:space="preserve"> </w:t>
      </w:r>
      <w:r w:rsidR="00976F21" w:rsidRPr="004D6095">
        <w:rPr>
          <w:rFonts w:ascii="Arial" w:hAnsi="Arial" w:cs="Arial"/>
          <w:sz w:val="18"/>
          <w:szCs w:val="18"/>
        </w:rPr>
        <w:t>long belts, bandanas</w:t>
      </w:r>
      <w:r w:rsidRPr="00A54E71">
        <w:rPr>
          <w:rFonts w:ascii="Arial" w:hAnsi="Arial" w:cs="Arial"/>
          <w:sz w:val="18"/>
          <w:szCs w:val="18"/>
        </w:rPr>
        <w:t xml:space="preserve"> and accessories</w:t>
      </w:r>
    </w:p>
    <w:p w14:paraId="1A6BBE53" w14:textId="77777777" w:rsidR="00EB32C6" w:rsidRPr="00DB4815" w:rsidRDefault="00EB32C6" w:rsidP="0049424F">
      <w:pPr>
        <w:numPr>
          <w:ilvl w:val="0"/>
          <w:numId w:val="19"/>
        </w:numPr>
        <w:jc w:val="both"/>
        <w:rPr>
          <w:rFonts w:ascii="Arial" w:hAnsi="Arial" w:cs="Arial"/>
          <w:sz w:val="18"/>
          <w:szCs w:val="18"/>
        </w:rPr>
      </w:pPr>
      <w:r w:rsidRPr="00DB4815">
        <w:rPr>
          <w:rFonts w:ascii="Arial" w:hAnsi="Arial" w:cs="Arial"/>
          <w:sz w:val="18"/>
          <w:szCs w:val="18"/>
        </w:rPr>
        <w:t>Clothing advertising for or related to tobacco, alcohol, drugs and/or weapons</w:t>
      </w:r>
    </w:p>
    <w:p w14:paraId="32714055" w14:textId="77777777" w:rsidR="000070EC" w:rsidRPr="00DB4815" w:rsidRDefault="000070EC" w:rsidP="0049424F">
      <w:pPr>
        <w:numPr>
          <w:ilvl w:val="0"/>
          <w:numId w:val="19"/>
        </w:numPr>
        <w:jc w:val="both"/>
        <w:rPr>
          <w:rFonts w:ascii="Arial" w:hAnsi="Arial" w:cs="Arial"/>
          <w:sz w:val="18"/>
          <w:szCs w:val="18"/>
        </w:rPr>
      </w:pPr>
      <w:r w:rsidRPr="00DB4815">
        <w:rPr>
          <w:rFonts w:ascii="Arial" w:hAnsi="Arial" w:cs="Arial"/>
          <w:sz w:val="18"/>
          <w:szCs w:val="18"/>
        </w:rPr>
        <w:t xml:space="preserve">Clothing with any sexual </w:t>
      </w:r>
      <w:r w:rsidRPr="00462719">
        <w:rPr>
          <w:rFonts w:ascii="Arial" w:hAnsi="Arial" w:cs="Arial"/>
          <w:sz w:val="18"/>
          <w:szCs w:val="18"/>
        </w:rPr>
        <w:t>content</w:t>
      </w:r>
      <w:r w:rsidR="001F3650" w:rsidRPr="00462719">
        <w:rPr>
          <w:rFonts w:ascii="Arial" w:hAnsi="Arial" w:cs="Arial"/>
          <w:sz w:val="18"/>
          <w:szCs w:val="18"/>
        </w:rPr>
        <w:t xml:space="preserve"> or sexual inuendo</w:t>
      </w:r>
      <w:r w:rsidR="001F3650">
        <w:rPr>
          <w:rFonts w:ascii="Arial" w:hAnsi="Arial" w:cs="Arial"/>
          <w:sz w:val="18"/>
          <w:szCs w:val="18"/>
        </w:rPr>
        <w:t xml:space="preserve"> </w:t>
      </w:r>
    </w:p>
    <w:p w14:paraId="3DBDCFFA" w14:textId="77777777" w:rsidR="00EB32C6" w:rsidRPr="00A54E71" w:rsidRDefault="00EB32C6" w:rsidP="0049424F">
      <w:pPr>
        <w:numPr>
          <w:ilvl w:val="0"/>
          <w:numId w:val="19"/>
        </w:numPr>
        <w:jc w:val="both"/>
        <w:rPr>
          <w:rFonts w:ascii="Arial" w:hAnsi="Arial" w:cs="Arial"/>
          <w:sz w:val="18"/>
          <w:szCs w:val="18"/>
        </w:rPr>
      </w:pPr>
      <w:r w:rsidRPr="00A54E71">
        <w:rPr>
          <w:rFonts w:ascii="Arial" w:hAnsi="Arial" w:cs="Arial"/>
          <w:sz w:val="18"/>
          <w:szCs w:val="18"/>
        </w:rPr>
        <w:t xml:space="preserve">Clothing or accessories that pose a safety concern </w:t>
      </w:r>
    </w:p>
    <w:p w14:paraId="35E06E28" w14:textId="77777777" w:rsidR="00EB32C6" w:rsidRPr="00A54E71" w:rsidRDefault="00EB32C6" w:rsidP="0049424F">
      <w:pPr>
        <w:numPr>
          <w:ilvl w:val="0"/>
          <w:numId w:val="19"/>
        </w:numPr>
        <w:jc w:val="both"/>
        <w:rPr>
          <w:rFonts w:ascii="Arial" w:hAnsi="Arial" w:cs="Arial"/>
          <w:sz w:val="18"/>
          <w:szCs w:val="18"/>
        </w:rPr>
      </w:pPr>
      <w:r w:rsidRPr="00A54E71">
        <w:rPr>
          <w:rFonts w:ascii="Arial" w:hAnsi="Arial" w:cs="Arial"/>
          <w:sz w:val="18"/>
          <w:szCs w:val="18"/>
        </w:rPr>
        <w:t>Chains (neck, pocketbook, etc.), spikes</w:t>
      </w:r>
      <w:r>
        <w:rPr>
          <w:rFonts w:ascii="Arial" w:hAnsi="Arial" w:cs="Arial"/>
          <w:sz w:val="18"/>
          <w:szCs w:val="18"/>
        </w:rPr>
        <w:t>,</w:t>
      </w:r>
      <w:r w:rsidRPr="00A54E71">
        <w:rPr>
          <w:rFonts w:ascii="Arial" w:hAnsi="Arial" w:cs="Arial"/>
          <w:sz w:val="18"/>
          <w:szCs w:val="18"/>
        </w:rPr>
        <w:t xml:space="preserve"> or other similar metal items</w:t>
      </w:r>
    </w:p>
    <w:p w14:paraId="7DEEC12E" w14:textId="77777777" w:rsidR="00EB32C6" w:rsidRPr="00864EF8" w:rsidRDefault="00EB32C6" w:rsidP="0049424F">
      <w:pPr>
        <w:numPr>
          <w:ilvl w:val="0"/>
          <w:numId w:val="19"/>
        </w:numPr>
        <w:jc w:val="both"/>
        <w:rPr>
          <w:rFonts w:ascii="Arial" w:hAnsi="Arial" w:cs="Arial"/>
          <w:sz w:val="18"/>
          <w:szCs w:val="18"/>
        </w:rPr>
      </w:pPr>
      <w:r w:rsidRPr="00864EF8">
        <w:rPr>
          <w:rFonts w:ascii="Arial" w:hAnsi="Arial" w:cs="Arial"/>
          <w:sz w:val="18"/>
          <w:szCs w:val="18"/>
        </w:rPr>
        <w:t xml:space="preserve">Hats or any head covering in the school building from 7:00 a.m. to </w:t>
      </w:r>
      <w:r>
        <w:rPr>
          <w:rFonts w:ascii="Arial" w:hAnsi="Arial" w:cs="Arial"/>
          <w:sz w:val="18"/>
          <w:szCs w:val="18"/>
        </w:rPr>
        <w:t>4</w:t>
      </w:r>
      <w:r w:rsidRPr="00864EF8">
        <w:rPr>
          <w:rFonts w:ascii="Arial" w:hAnsi="Arial" w:cs="Arial"/>
          <w:sz w:val="18"/>
          <w:szCs w:val="18"/>
        </w:rPr>
        <w:t>:00 p.m. on school days, except on authorized days</w:t>
      </w:r>
    </w:p>
    <w:p w14:paraId="4B75FAF2" w14:textId="77777777" w:rsidR="00EB32C6" w:rsidRPr="00864EF8" w:rsidRDefault="00EB32C6" w:rsidP="0049424F">
      <w:pPr>
        <w:numPr>
          <w:ilvl w:val="0"/>
          <w:numId w:val="19"/>
        </w:numPr>
        <w:jc w:val="both"/>
        <w:rPr>
          <w:rFonts w:ascii="Arial" w:hAnsi="Arial" w:cs="Arial"/>
          <w:sz w:val="18"/>
          <w:szCs w:val="18"/>
        </w:rPr>
      </w:pPr>
      <w:r w:rsidRPr="00864EF8">
        <w:rPr>
          <w:rFonts w:ascii="Arial" w:hAnsi="Arial" w:cs="Arial"/>
          <w:sz w:val="18"/>
          <w:szCs w:val="18"/>
        </w:rPr>
        <w:t>Bare feet</w:t>
      </w:r>
    </w:p>
    <w:p w14:paraId="0828EBDC" w14:textId="77777777" w:rsidR="00EB32C6" w:rsidRPr="00EB32C6" w:rsidRDefault="00EB32C6" w:rsidP="0049424F">
      <w:pPr>
        <w:numPr>
          <w:ilvl w:val="0"/>
          <w:numId w:val="19"/>
        </w:numPr>
        <w:jc w:val="both"/>
        <w:rPr>
          <w:rFonts w:ascii="Arial" w:hAnsi="Arial" w:cs="Arial"/>
          <w:b/>
          <w:sz w:val="18"/>
          <w:szCs w:val="18"/>
        </w:rPr>
      </w:pPr>
      <w:r w:rsidRPr="00EB32C6">
        <w:rPr>
          <w:rFonts w:ascii="Arial" w:hAnsi="Arial" w:cs="Arial"/>
          <w:b/>
          <w:sz w:val="18"/>
          <w:szCs w:val="18"/>
        </w:rPr>
        <w:t>Pajamas, slippers, or other sleep wear and accessories (i.e. blankets or pillows)</w:t>
      </w:r>
    </w:p>
    <w:p w14:paraId="24ED1783" w14:textId="77777777" w:rsidR="00EB32C6" w:rsidRPr="00864EF8" w:rsidRDefault="00EB32C6" w:rsidP="0049424F">
      <w:pPr>
        <w:numPr>
          <w:ilvl w:val="0"/>
          <w:numId w:val="19"/>
        </w:numPr>
        <w:jc w:val="both"/>
        <w:rPr>
          <w:rFonts w:ascii="Arial" w:hAnsi="Arial" w:cs="Arial"/>
          <w:sz w:val="18"/>
          <w:szCs w:val="18"/>
        </w:rPr>
      </w:pPr>
      <w:r w:rsidRPr="00864EF8">
        <w:rPr>
          <w:rFonts w:ascii="Arial" w:hAnsi="Arial" w:cs="Arial"/>
          <w:sz w:val="18"/>
          <w:szCs w:val="18"/>
        </w:rPr>
        <w:t>Pants, shorts, and skirts must be worn at hip-level or higher with no excessive bagging or sagging and no underwear visible</w:t>
      </w:r>
    </w:p>
    <w:p w14:paraId="36ABC618" w14:textId="77777777" w:rsidR="00EB32C6" w:rsidRPr="00087C05" w:rsidRDefault="00EB32C6" w:rsidP="0049424F">
      <w:pPr>
        <w:numPr>
          <w:ilvl w:val="0"/>
          <w:numId w:val="19"/>
        </w:numPr>
        <w:jc w:val="both"/>
        <w:rPr>
          <w:rFonts w:ascii="Arial" w:hAnsi="Arial" w:cs="Arial"/>
          <w:sz w:val="18"/>
          <w:szCs w:val="18"/>
        </w:rPr>
      </w:pPr>
      <w:r w:rsidRPr="00087C05">
        <w:rPr>
          <w:rFonts w:ascii="Arial" w:hAnsi="Arial" w:cs="Arial"/>
          <w:sz w:val="18"/>
          <w:szCs w:val="18"/>
        </w:rPr>
        <w:t>Shirts must have a modest neckline (no cleavage) and be long enough to cover the midriff (front and back).  Cutoff shirts that expose the sides, any part of chest, midriff or torso are not to be worn.</w:t>
      </w:r>
    </w:p>
    <w:p w14:paraId="76DB67D3" w14:textId="77777777" w:rsidR="00EB32C6" w:rsidRPr="00087C05" w:rsidRDefault="00EB32C6" w:rsidP="0049424F">
      <w:pPr>
        <w:numPr>
          <w:ilvl w:val="0"/>
          <w:numId w:val="19"/>
        </w:numPr>
        <w:jc w:val="both"/>
        <w:rPr>
          <w:rFonts w:ascii="Arial" w:hAnsi="Arial" w:cs="Arial"/>
          <w:sz w:val="18"/>
          <w:szCs w:val="18"/>
        </w:rPr>
      </w:pPr>
      <w:r w:rsidRPr="00087C05">
        <w:rPr>
          <w:rFonts w:ascii="Arial" w:hAnsi="Arial" w:cs="Arial"/>
          <w:sz w:val="18"/>
          <w:szCs w:val="18"/>
        </w:rPr>
        <w:t>No spaghetti straps, tank tops, tube tops, off-the-shoulder tops, halter tops, muscle shirts, backless tops, strapless tops, half tops, or mesh fabric clothes are</w:t>
      </w:r>
      <w:r w:rsidR="001B765E" w:rsidRPr="00087C05">
        <w:rPr>
          <w:rFonts w:ascii="Arial" w:hAnsi="Arial" w:cs="Arial"/>
          <w:sz w:val="18"/>
          <w:szCs w:val="18"/>
        </w:rPr>
        <w:t xml:space="preserve"> </w:t>
      </w:r>
      <w:r w:rsidR="001B765E" w:rsidRPr="00087C05">
        <w:rPr>
          <w:rFonts w:ascii="Arial" w:hAnsi="Arial" w:cs="Arial"/>
          <w:b/>
          <w:sz w:val="18"/>
          <w:szCs w:val="18"/>
        </w:rPr>
        <w:t>NOT</w:t>
      </w:r>
      <w:r w:rsidRPr="00087C05">
        <w:rPr>
          <w:rFonts w:ascii="Arial" w:hAnsi="Arial" w:cs="Arial"/>
          <w:sz w:val="18"/>
          <w:szCs w:val="18"/>
        </w:rPr>
        <w:t xml:space="preserve"> to be worn.  The </w:t>
      </w:r>
      <w:r w:rsidRPr="00087C05">
        <w:rPr>
          <w:rFonts w:ascii="Arial" w:hAnsi="Arial" w:cs="Arial"/>
          <w:b/>
          <w:sz w:val="18"/>
          <w:szCs w:val="18"/>
        </w:rPr>
        <w:t xml:space="preserve">width </w:t>
      </w:r>
      <w:r w:rsidRPr="00087C05">
        <w:rPr>
          <w:rFonts w:ascii="Arial" w:hAnsi="Arial" w:cs="Arial"/>
          <w:sz w:val="18"/>
          <w:szCs w:val="18"/>
        </w:rPr>
        <w:t xml:space="preserve">of straps must </w:t>
      </w:r>
      <w:r w:rsidR="009718AF" w:rsidRPr="00087C05">
        <w:rPr>
          <w:rFonts w:ascii="Arial" w:hAnsi="Arial" w:cs="Arial"/>
          <w:sz w:val="18"/>
          <w:szCs w:val="18"/>
        </w:rPr>
        <w:t>exceed three of the student’s fingers</w:t>
      </w:r>
      <w:r w:rsidR="00A818D4" w:rsidRPr="00087C05">
        <w:rPr>
          <w:rFonts w:ascii="Arial" w:hAnsi="Arial" w:cs="Arial"/>
          <w:sz w:val="18"/>
          <w:szCs w:val="18"/>
        </w:rPr>
        <w:t xml:space="preserve"> and must cover undergarments</w:t>
      </w:r>
      <w:r w:rsidRPr="00087C05">
        <w:rPr>
          <w:rFonts w:ascii="Arial" w:hAnsi="Arial" w:cs="Arial"/>
          <w:sz w:val="18"/>
          <w:szCs w:val="18"/>
        </w:rPr>
        <w:t>.</w:t>
      </w:r>
    </w:p>
    <w:p w14:paraId="5A2AF313" w14:textId="77777777" w:rsidR="00EB32C6" w:rsidRDefault="00EB32C6" w:rsidP="0033209E">
      <w:pPr>
        <w:numPr>
          <w:ilvl w:val="0"/>
          <w:numId w:val="19"/>
        </w:numPr>
        <w:jc w:val="both"/>
        <w:rPr>
          <w:rFonts w:ascii="Arial" w:hAnsi="Arial" w:cs="Arial"/>
          <w:sz w:val="18"/>
          <w:szCs w:val="18"/>
        </w:rPr>
      </w:pPr>
      <w:r w:rsidRPr="00087C05">
        <w:rPr>
          <w:rFonts w:ascii="Arial" w:hAnsi="Arial" w:cs="Arial"/>
          <w:b/>
          <w:sz w:val="18"/>
          <w:szCs w:val="18"/>
        </w:rPr>
        <w:t>Length</w:t>
      </w:r>
      <w:r w:rsidRPr="00087C05">
        <w:rPr>
          <w:rFonts w:ascii="Arial" w:hAnsi="Arial" w:cs="Arial"/>
          <w:sz w:val="18"/>
          <w:szCs w:val="18"/>
        </w:rPr>
        <w:t xml:space="preserve"> of </w:t>
      </w:r>
      <w:r w:rsidRPr="00087C05">
        <w:rPr>
          <w:rFonts w:ascii="Arial" w:hAnsi="Arial" w:cs="Arial"/>
          <w:b/>
          <w:sz w:val="18"/>
          <w:szCs w:val="18"/>
        </w:rPr>
        <w:t>skirts</w:t>
      </w:r>
      <w:r w:rsidRPr="00087C05">
        <w:rPr>
          <w:rFonts w:ascii="Arial" w:hAnsi="Arial" w:cs="Arial"/>
          <w:sz w:val="18"/>
          <w:szCs w:val="18"/>
        </w:rPr>
        <w:t xml:space="preserve"> and </w:t>
      </w:r>
      <w:r w:rsidRPr="00087C05">
        <w:rPr>
          <w:rFonts w:ascii="Arial" w:hAnsi="Arial" w:cs="Arial"/>
          <w:b/>
          <w:sz w:val="18"/>
          <w:szCs w:val="18"/>
        </w:rPr>
        <w:t>shorts</w:t>
      </w:r>
      <w:r w:rsidRPr="00087C05">
        <w:rPr>
          <w:rFonts w:ascii="Arial" w:hAnsi="Arial" w:cs="Arial"/>
          <w:sz w:val="18"/>
          <w:szCs w:val="18"/>
        </w:rPr>
        <w:t xml:space="preserve"> </w:t>
      </w:r>
      <w:r w:rsidR="0033209E" w:rsidRPr="00087C05">
        <w:rPr>
          <w:rFonts w:ascii="Arial" w:hAnsi="Arial" w:cs="Arial"/>
          <w:sz w:val="18"/>
          <w:szCs w:val="18"/>
        </w:rPr>
        <w:t>exceed the students fully extended fingertips when the student is standing.</w:t>
      </w:r>
    </w:p>
    <w:p w14:paraId="3CBC0F9F" w14:textId="77777777" w:rsidR="00AF200D" w:rsidRPr="00D37589" w:rsidRDefault="00AF200D" w:rsidP="0033209E">
      <w:pPr>
        <w:numPr>
          <w:ilvl w:val="0"/>
          <w:numId w:val="19"/>
        </w:numPr>
        <w:jc w:val="both"/>
        <w:rPr>
          <w:rFonts w:ascii="Arial" w:hAnsi="Arial" w:cs="Arial"/>
          <w:sz w:val="18"/>
          <w:szCs w:val="18"/>
        </w:rPr>
      </w:pPr>
      <w:r w:rsidRPr="00D37589">
        <w:rPr>
          <w:rFonts w:ascii="Arial" w:hAnsi="Arial" w:cs="Arial"/>
          <w:b/>
          <w:sz w:val="18"/>
          <w:szCs w:val="18"/>
        </w:rPr>
        <w:t xml:space="preserve">Holes </w:t>
      </w:r>
      <w:r w:rsidR="00C312B0" w:rsidRPr="00D37589">
        <w:rPr>
          <w:rFonts w:ascii="Arial" w:hAnsi="Arial" w:cs="Arial"/>
          <w:b/>
          <w:sz w:val="18"/>
          <w:szCs w:val="18"/>
        </w:rPr>
        <w:t xml:space="preserve">that reveal skin </w:t>
      </w:r>
      <w:r w:rsidRPr="00D37589">
        <w:rPr>
          <w:rFonts w:ascii="Arial" w:hAnsi="Arial" w:cs="Arial"/>
          <w:b/>
          <w:sz w:val="18"/>
          <w:szCs w:val="18"/>
        </w:rPr>
        <w:t xml:space="preserve">in pants, skirts, or shorts </w:t>
      </w:r>
      <w:proofErr w:type="spellStart"/>
      <w:r w:rsidRPr="00D37589">
        <w:rPr>
          <w:rFonts w:ascii="Arial" w:hAnsi="Arial" w:cs="Arial"/>
          <w:b/>
          <w:sz w:val="18"/>
          <w:szCs w:val="18"/>
        </w:rPr>
        <w:t>can not</w:t>
      </w:r>
      <w:proofErr w:type="spellEnd"/>
      <w:r w:rsidRPr="00D37589">
        <w:rPr>
          <w:rFonts w:ascii="Arial" w:hAnsi="Arial" w:cs="Arial"/>
          <w:b/>
          <w:sz w:val="18"/>
          <w:szCs w:val="18"/>
        </w:rPr>
        <w:t xml:space="preserve"> be above finger length unless tights or spandex are worn underneath. </w:t>
      </w:r>
    </w:p>
    <w:p w14:paraId="15B019EF" w14:textId="77777777" w:rsidR="00EB32C6" w:rsidRPr="00D37589" w:rsidRDefault="00EB32C6" w:rsidP="00D37589">
      <w:pPr>
        <w:ind w:left="720"/>
        <w:jc w:val="both"/>
        <w:rPr>
          <w:rFonts w:ascii="Arial" w:hAnsi="Arial" w:cs="Arial"/>
          <w:sz w:val="18"/>
          <w:szCs w:val="18"/>
        </w:rPr>
      </w:pPr>
      <w:r w:rsidRPr="00D37589">
        <w:rPr>
          <w:rFonts w:ascii="Arial" w:hAnsi="Arial" w:cs="Arial"/>
          <w:sz w:val="18"/>
          <w:szCs w:val="18"/>
        </w:rPr>
        <w:t xml:space="preserve"> </w:t>
      </w:r>
    </w:p>
    <w:p w14:paraId="1FDFB121" w14:textId="77777777" w:rsidR="003D6373" w:rsidRPr="006B25AD" w:rsidRDefault="00B227C7" w:rsidP="00EB32C6">
      <w:pPr>
        <w:ind w:left="720"/>
        <w:jc w:val="both"/>
        <w:rPr>
          <w:rFonts w:ascii="Arial" w:hAnsi="Arial" w:cs="Arial"/>
          <w:sz w:val="18"/>
          <w:szCs w:val="18"/>
        </w:rPr>
      </w:pPr>
      <w:r w:rsidRPr="00087C05">
        <w:rPr>
          <w:rFonts w:ascii="Arial" w:hAnsi="Arial" w:cs="Arial"/>
          <w:sz w:val="18"/>
          <w:szCs w:val="18"/>
        </w:rPr>
        <w:t>.</w:t>
      </w:r>
    </w:p>
    <w:p w14:paraId="639B0784" w14:textId="77777777" w:rsidR="003D6373" w:rsidRPr="00A54E71" w:rsidRDefault="003D6373" w:rsidP="003D6373">
      <w:pPr>
        <w:jc w:val="both"/>
        <w:rPr>
          <w:rFonts w:ascii="Arial" w:hAnsi="Arial" w:cs="Arial"/>
          <w:sz w:val="18"/>
          <w:szCs w:val="18"/>
        </w:rPr>
      </w:pPr>
    </w:p>
    <w:p w14:paraId="4D7C4C90" w14:textId="77777777" w:rsidR="003D6373" w:rsidRPr="002F4328" w:rsidRDefault="003D6373" w:rsidP="003D6373">
      <w:pPr>
        <w:pStyle w:val="Heading1"/>
        <w:rPr>
          <w:rFonts w:cs="Arial"/>
          <w:b/>
          <w:sz w:val="18"/>
          <w:szCs w:val="18"/>
        </w:rPr>
      </w:pPr>
      <w:r w:rsidRPr="002F4328">
        <w:rPr>
          <w:rFonts w:cs="Arial"/>
          <w:b/>
          <w:sz w:val="18"/>
          <w:szCs w:val="18"/>
        </w:rPr>
        <w:t xml:space="preserve">SEARCH </w:t>
      </w:r>
      <w:r w:rsidR="00383EEF">
        <w:rPr>
          <w:rFonts w:cs="Arial"/>
          <w:b/>
          <w:sz w:val="18"/>
          <w:szCs w:val="18"/>
        </w:rPr>
        <w:t>AND</w:t>
      </w:r>
      <w:r w:rsidRPr="002F4328">
        <w:rPr>
          <w:rFonts w:cs="Arial"/>
          <w:b/>
          <w:sz w:val="18"/>
          <w:szCs w:val="18"/>
        </w:rPr>
        <w:t xml:space="preserve"> SEIZURE</w:t>
      </w:r>
    </w:p>
    <w:p w14:paraId="34920296" w14:textId="77777777" w:rsidR="003D6373" w:rsidRPr="00A54E71" w:rsidRDefault="003D6373" w:rsidP="003D6373">
      <w:pPr>
        <w:jc w:val="both"/>
        <w:rPr>
          <w:rFonts w:ascii="Arial" w:hAnsi="Arial" w:cs="Arial"/>
          <w:sz w:val="18"/>
          <w:szCs w:val="18"/>
        </w:rPr>
      </w:pPr>
      <w:r w:rsidRPr="00A54E71">
        <w:rPr>
          <w:rFonts w:ascii="Arial" w:hAnsi="Arial" w:cs="Arial"/>
          <w:sz w:val="18"/>
          <w:szCs w:val="18"/>
        </w:rPr>
        <w:t xml:space="preserve">It is permissible for authorized school personnel to search students, their personal property, their cars parked on school grounds, lockers, or desks when there are reasonable grounds for suspecting that the search will turn up evidence that the student has violated or is </w:t>
      </w:r>
      <w:r w:rsidRPr="00A54E71">
        <w:rPr>
          <w:rFonts w:ascii="Arial" w:hAnsi="Arial" w:cs="Arial"/>
          <w:sz w:val="18"/>
          <w:szCs w:val="18"/>
        </w:rPr>
        <w:lastRenderedPageBreak/>
        <w:t>violating either law or school rules.  Searches must be approved and conducted/supervised by the principal or superintendent.</w:t>
      </w:r>
    </w:p>
    <w:p w14:paraId="6079F8E6" w14:textId="77777777" w:rsidR="003D6373" w:rsidRPr="00A54E71" w:rsidRDefault="003D6373" w:rsidP="003D6373">
      <w:pPr>
        <w:rPr>
          <w:rFonts w:ascii="Arial" w:hAnsi="Arial" w:cs="Arial"/>
          <w:sz w:val="18"/>
          <w:szCs w:val="18"/>
        </w:rPr>
      </w:pPr>
    </w:p>
    <w:p w14:paraId="424E898A" w14:textId="77777777" w:rsidR="003D6373" w:rsidRPr="002F4328" w:rsidRDefault="003D6373" w:rsidP="003D6373">
      <w:pPr>
        <w:pStyle w:val="Heading1"/>
        <w:rPr>
          <w:rFonts w:cs="Arial"/>
          <w:b/>
          <w:sz w:val="18"/>
          <w:szCs w:val="18"/>
        </w:rPr>
      </w:pPr>
      <w:r w:rsidRPr="002F4328">
        <w:rPr>
          <w:rFonts w:cs="Arial"/>
          <w:b/>
          <w:sz w:val="18"/>
          <w:szCs w:val="18"/>
        </w:rPr>
        <w:t>LOCKER ASSIGNMENTS</w:t>
      </w:r>
    </w:p>
    <w:p w14:paraId="59FF41E2" w14:textId="77777777" w:rsidR="003D6373" w:rsidRPr="00A54E71" w:rsidRDefault="003D6373" w:rsidP="003D6373">
      <w:pPr>
        <w:pStyle w:val="BodyTextIndent3"/>
        <w:ind w:left="0"/>
        <w:jc w:val="both"/>
        <w:rPr>
          <w:rFonts w:cs="Arial"/>
          <w:szCs w:val="18"/>
        </w:rPr>
      </w:pPr>
      <w:r w:rsidRPr="00A54E71">
        <w:rPr>
          <w:rFonts w:cs="Arial"/>
          <w:szCs w:val="18"/>
        </w:rPr>
        <w:t>Students receive their locker assignments during registration.  Once students are assigned lockers, they are expected to continue using that same locker.  Changing lockers is</w:t>
      </w:r>
      <w:r w:rsidR="00CC62AE" w:rsidRPr="00CC62AE">
        <w:rPr>
          <w:rFonts w:cs="Arial"/>
          <w:b/>
          <w:szCs w:val="18"/>
        </w:rPr>
        <w:t xml:space="preserve"> NOT</w:t>
      </w:r>
      <w:r w:rsidR="00CC62AE">
        <w:rPr>
          <w:rFonts w:cs="Arial"/>
          <w:szCs w:val="18"/>
        </w:rPr>
        <w:t xml:space="preserve"> permitted</w:t>
      </w:r>
      <w:r w:rsidRPr="00A54E71">
        <w:rPr>
          <w:rFonts w:cs="Arial"/>
          <w:szCs w:val="18"/>
        </w:rPr>
        <w:t xml:space="preserve">. Lockers should be </w:t>
      </w:r>
      <w:r w:rsidR="00A551D9">
        <w:rPr>
          <w:rFonts w:cs="Arial"/>
          <w:szCs w:val="18"/>
        </w:rPr>
        <w:t xml:space="preserve">closed </w:t>
      </w:r>
      <w:r w:rsidR="0041296C">
        <w:rPr>
          <w:rFonts w:cs="Arial"/>
          <w:szCs w:val="18"/>
        </w:rPr>
        <w:t xml:space="preserve">and </w:t>
      </w:r>
      <w:r w:rsidRPr="00A54E71">
        <w:rPr>
          <w:rFonts w:cs="Arial"/>
          <w:szCs w:val="18"/>
        </w:rPr>
        <w:t>secured at all times</w:t>
      </w:r>
      <w:r w:rsidR="00A551D9">
        <w:rPr>
          <w:rFonts w:cs="Arial"/>
          <w:szCs w:val="18"/>
        </w:rPr>
        <w:t xml:space="preserve"> </w:t>
      </w:r>
      <w:r w:rsidRPr="00A54E71">
        <w:rPr>
          <w:rFonts w:cs="Arial"/>
          <w:szCs w:val="18"/>
        </w:rPr>
        <w:t xml:space="preserve">Students are responsible for their lockers, and will be fined for damage to </w:t>
      </w:r>
      <w:r w:rsidR="00406DD1">
        <w:rPr>
          <w:rFonts w:cs="Arial"/>
          <w:szCs w:val="18"/>
        </w:rPr>
        <w:t>them</w:t>
      </w:r>
      <w:r w:rsidRPr="00A54E71">
        <w:rPr>
          <w:rFonts w:cs="Arial"/>
          <w:szCs w:val="18"/>
        </w:rPr>
        <w:t xml:space="preserve">.   Students are encouraged to leave expensive </w:t>
      </w:r>
      <w:r w:rsidR="00CC62AE">
        <w:rPr>
          <w:rFonts w:cs="Arial"/>
          <w:szCs w:val="18"/>
        </w:rPr>
        <w:t>electronics such as i</w:t>
      </w:r>
      <w:r w:rsidR="002E046A">
        <w:rPr>
          <w:rFonts w:cs="Arial"/>
          <w:szCs w:val="18"/>
        </w:rPr>
        <w:t>Pods, iP</w:t>
      </w:r>
      <w:r w:rsidR="00CC62AE">
        <w:rPr>
          <w:rFonts w:cs="Arial"/>
          <w:szCs w:val="18"/>
        </w:rPr>
        <w:t xml:space="preserve">hones, </w:t>
      </w:r>
      <w:r w:rsidR="002E046A">
        <w:rPr>
          <w:rFonts w:cs="Arial"/>
          <w:szCs w:val="18"/>
        </w:rPr>
        <w:t>etc.</w:t>
      </w:r>
      <w:r w:rsidRPr="00A54E71">
        <w:rPr>
          <w:rFonts w:cs="Arial"/>
          <w:szCs w:val="18"/>
        </w:rPr>
        <w:t>, skateboards, and the like at home so as to prevent damage</w:t>
      </w:r>
      <w:r w:rsidR="00D83D3C">
        <w:rPr>
          <w:rFonts w:cs="Arial"/>
          <w:szCs w:val="18"/>
        </w:rPr>
        <w:t xml:space="preserve"> to</w:t>
      </w:r>
      <w:r w:rsidRPr="00A54E71">
        <w:rPr>
          <w:rFonts w:cs="Arial"/>
          <w:szCs w:val="18"/>
        </w:rPr>
        <w:t xml:space="preserve"> or loss of personal property</w:t>
      </w:r>
      <w:r w:rsidR="00406DD1">
        <w:rPr>
          <w:rFonts w:cs="Arial"/>
          <w:szCs w:val="18"/>
        </w:rPr>
        <w:t>.</w:t>
      </w:r>
    </w:p>
    <w:p w14:paraId="308F5145" w14:textId="77777777" w:rsidR="003D6373" w:rsidRPr="00A54E71" w:rsidRDefault="003D6373" w:rsidP="003D6373">
      <w:pPr>
        <w:pStyle w:val="BodyTextIndent3"/>
        <w:ind w:left="0"/>
        <w:rPr>
          <w:rFonts w:cs="Arial"/>
          <w:szCs w:val="18"/>
        </w:rPr>
      </w:pPr>
    </w:p>
    <w:p w14:paraId="052D9990" w14:textId="77777777" w:rsidR="003D6373" w:rsidRPr="002F4328" w:rsidRDefault="003D6373" w:rsidP="003D6373">
      <w:pPr>
        <w:pStyle w:val="Heading1"/>
        <w:rPr>
          <w:rFonts w:cs="Arial"/>
          <w:b/>
          <w:sz w:val="18"/>
          <w:szCs w:val="18"/>
        </w:rPr>
      </w:pPr>
      <w:r w:rsidRPr="002F4328">
        <w:rPr>
          <w:rFonts w:cs="Arial"/>
          <w:b/>
          <w:sz w:val="18"/>
          <w:szCs w:val="18"/>
        </w:rPr>
        <w:t xml:space="preserve">TEXTBOOK CARE </w:t>
      </w:r>
      <w:r w:rsidR="00383EEF">
        <w:rPr>
          <w:rFonts w:cs="Arial"/>
          <w:b/>
          <w:sz w:val="18"/>
          <w:szCs w:val="18"/>
        </w:rPr>
        <w:t>AND</w:t>
      </w:r>
      <w:r w:rsidRPr="002F4328">
        <w:rPr>
          <w:rFonts w:cs="Arial"/>
          <w:b/>
          <w:sz w:val="18"/>
          <w:szCs w:val="18"/>
        </w:rPr>
        <w:t xml:space="preserve"> REPLACEMENT</w:t>
      </w:r>
    </w:p>
    <w:p w14:paraId="4168E674" w14:textId="77777777" w:rsidR="003D6373" w:rsidRPr="00A54E71" w:rsidRDefault="003D6373" w:rsidP="00EE1F05">
      <w:pPr>
        <w:jc w:val="both"/>
        <w:rPr>
          <w:rFonts w:ascii="Arial" w:hAnsi="Arial" w:cs="Arial"/>
          <w:sz w:val="18"/>
          <w:szCs w:val="18"/>
        </w:rPr>
      </w:pPr>
      <w:r w:rsidRPr="00A54E71">
        <w:rPr>
          <w:rFonts w:ascii="Arial" w:hAnsi="Arial" w:cs="Arial"/>
          <w:sz w:val="18"/>
          <w:szCs w:val="18"/>
        </w:rPr>
        <w:t xml:space="preserve">Students are responsible for textbooks issued to them.  Students will be </w:t>
      </w:r>
      <w:r w:rsidRPr="00CC62AE">
        <w:rPr>
          <w:rFonts w:ascii="Arial" w:hAnsi="Arial" w:cs="Arial"/>
          <w:b/>
          <w:sz w:val="18"/>
          <w:szCs w:val="18"/>
        </w:rPr>
        <w:t>fined</w:t>
      </w:r>
      <w:r w:rsidRPr="00A54E71">
        <w:rPr>
          <w:rFonts w:ascii="Arial" w:hAnsi="Arial" w:cs="Arial"/>
          <w:sz w:val="18"/>
          <w:szCs w:val="18"/>
        </w:rPr>
        <w:t xml:space="preserve"> for </w:t>
      </w:r>
      <w:r w:rsidRPr="00CC62AE">
        <w:rPr>
          <w:rFonts w:ascii="Arial" w:hAnsi="Arial" w:cs="Arial"/>
          <w:b/>
          <w:sz w:val="18"/>
          <w:szCs w:val="18"/>
        </w:rPr>
        <w:t xml:space="preserve">lost </w:t>
      </w:r>
      <w:r w:rsidRPr="00A54E71">
        <w:rPr>
          <w:rFonts w:ascii="Arial" w:hAnsi="Arial" w:cs="Arial"/>
          <w:sz w:val="18"/>
          <w:szCs w:val="18"/>
        </w:rPr>
        <w:t xml:space="preserve">or </w:t>
      </w:r>
      <w:r w:rsidRPr="00CC62AE">
        <w:rPr>
          <w:rFonts w:ascii="Arial" w:hAnsi="Arial" w:cs="Arial"/>
          <w:b/>
          <w:sz w:val="18"/>
          <w:szCs w:val="18"/>
        </w:rPr>
        <w:t>damaged books</w:t>
      </w:r>
      <w:r w:rsidRPr="00A54E71">
        <w:rPr>
          <w:rFonts w:ascii="Arial" w:hAnsi="Arial" w:cs="Arial"/>
          <w:sz w:val="18"/>
          <w:szCs w:val="18"/>
        </w:rPr>
        <w:t>.  Replacement cost will be assessed for lost books.</w:t>
      </w:r>
    </w:p>
    <w:p w14:paraId="705DD25E" w14:textId="77777777" w:rsidR="003D6373" w:rsidRPr="002F4328" w:rsidRDefault="003D6373" w:rsidP="003D6373">
      <w:pPr>
        <w:pStyle w:val="Heading1"/>
        <w:rPr>
          <w:rFonts w:cs="Arial"/>
          <w:b/>
          <w:sz w:val="18"/>
          <w:szCs w:val="18"/>
        </w:rPr>
      </w:pPr>
      <w:r w:rsidRPr="002F4328">
        <w:rPr>
          <w:rFonts w:cs="Arial"/>
          <w:b/>
          <w:sz w:val="18"/>
          <w:szCs w:val="18"/>
        </w:rPr>
        <w:t xml:space="preserve">BICYCLES, SKATE BOARDS, </w:t>
      </w:r>
      <w:r w:rsidR="00383EEF">
        <w:rPr>
          <w:rFonts w:cs="Arial"/>
          <w:b/>
          <w:sz w:val="18"/>
          <w:szCs w:val="18"/>
        </w:rPr>
        <w:t>AND</w:t>
      </w:r>
      <w:r w:rsidRPr="002F4328">
        <w:rPr>
          <w:rFonts w:cs="Arial"/>
          <w:b/>
          <w:sz w:val="18"/>
          <w:szCs w:val="18"/>
        </w:rPr>
        <w:t xml:space="preserve"> ROLLER BLADES</w:t>
      </w:r>
    </w:p>
    <w:p w14:paraId="5A5C655F" w14:textId="77777777" w:rsidR="003D6373" w:rsidRPr="00A54E71" w:rsidRDefault="003D6373" w:rsidP="003D6373">
      <w:pPr>
        <w:pStyle w:val="BodyText"/>
        <w:tabs>
          <w:tab w:val="clear" w:pos="5760"/>
        </w:tabs>
        <w:jc w:val="both"/>
        <w:rPr>
          <w:rFonts w:cs="Arial"/>
          <w:sz w:val="18"/>
          <w:szCs w:val="18"/>
        </w:rPr>
      </w:pPr>
      <w:r w:rsidRPr="00A54E71">
        <w:rPr>
          <w:rFonts w:cs="Arial"/>
          <w:sz w:val="18"/>
          <w:szCs w:val="18"/>
        </w:rPr>
        <w:t xml:space="preserve">Skateboards, roller blades, and bicycles are not permitted in the school building, nor may they be used on sidewalks or in other areas on </w:t>
      </w:r>
      <w:r w:rsidR="00B227C7">
        <w:rPr>
          <w:rFonts w:cs="Arial"/>
          <w:sz w:val="18"/>
          <w:szCs w:val="18"/>
        </w:rPr>
        <w:t>campus because of safety issues.</w:t>
      </w:r>
      <w:r w:rsidRPr="00A54E71">
        <w:rPr>
          <w:rFonts w:cs="Arial"/>
          <w:sz w:val="18"/>
          <w:szCs w:val="18"/>
        </w:rPr>
        <w:t xml:space="preserve">  </w:t>
      </w:r>
    </w:p>
    <w:p w14:paraId="25A9C5DB" w14:textId="77777777" w:rsidR="00EE1F05" w:rsidRDefault="00EE1F05" w:rsidP="003D6373">
      <w:pPr>
        <w:pStyle w:val="Heading1"/>
        <w:rPr>
          <w:rFonts w:cs="Arial"/>
          <w:b/>
          <w:sz w:val="18"/>
          <w:szCs w:val="18"/>
        </w:rPr>
      </w:pPr>
    </w:p>
    <w:p w14:paraId="7D181BF3" w14:textId="77777777" w:rsidR="003D6373" w:rsidRPr="002F4328" w:rsidRDefault="003D6373" w:rsidP="003D6373">
      <w:pPr>
        <w:pStyle w:val="Heading1"/>
        <w:rPr>
          <w:rFonts w:cs="Arial"/>
          <w:b/>
          <w:sz w:val="18"/>
          <w:szCs w:val="18"/>
        </w:rPr>
      </w:pPr>
      <w:r w:rsidRPr="002F4328">
        <w:rPr>
          <w:rFonts w:cs="Arial"/>
          <w:b/>
          <w:sz w:val="18"/>
          <w:szCs w:val="18"/>
        </w:rPr>
        <w:t xml:space="preserve">ELECTRONIC COMMUNICATION DEVICES </w:t>
      </w:r>
      <w:r w:rsidR="00383EEF">
        <w:rPr>
          <w:rFonts w:cs="Arial"/>
          <w:b/>
          <w:sz w:val="18"/>
          <w:szCs w:val="18"/>
        </w:rPr>
        <w:t>AND</w:t>
      </w:r>
      <w:r w:rsidRPr="002F4328">
        <w:rPr>
          <w:rFonts w:cs="Arial"/>
          <w:b/>
          <w:sz w:val="18"/>
          <w:szCs w:val="18"/>
        </w:rPr>
        <w:t xml:space="preserve"> MUSIC PLAYERS</w:t>
      </w:r>
    </w:p>
    <w:p w14:paraId="20F53EBA" w14:textId="77777777" w:rsidR="00FA7433" w:rsidRPr="00D37589" w:rsidRDefault="00FA7433" w:rsidP="00FA7433">
      <w:pPr>
        <w:rPr>
          <w:rFonts w:ascii="Arial" w:hAnsi="Arial" w:cs="Arial"/>
          <w:sz w:val="18"/>
          <w:szCs w:val="18"/>
        </w:rPr>
      </w:pPr>
      <w:r w:rsidRPr="00D37589">
        <w:rPr>
          <w:rFonts w:ascii="Arial" w:hAnsi="Arial" w:cs="Arial"/>
          <w:sz w:val="18"/>
          <w:szCs w:val="18"/>
        </w:rPr>
        <w:t>Personal electronic devices are not to be visible or used at school during school hours. Students may use their personal cell phone while outside during lunch recess. Cell phones CCANNOT be used in the building during lunch recess. Glenns Ferry School District’s Acceptable Use Policy is still applicable during this time. Cell phones and all other personal electronics are not permitted in the classroom unless specifically requested by the classroom teacher for an educational purpose.</w:t>
      </w:r>
    </w:p>
    <w:p w14:paraId="7B742C60" w14:textId="77777777" w:rsidR="00FA7433" w:rsidRPr="00D37589" w:rsidRDefault="00FA7433" w:rsidP="00FA7433">
      <w:pPr>
        <w:rPr>
          <w:rFonts w:ascii="Arial" w:hAnsi="Arial" w:cs="Arial"/>
          <w:sz w:val="18"/>
          <w:szCs w:val="18"/>
        </w:rPr>
      </w:pPr>
      <w:r w:rsidRPr="00D37589">
        <w:rPr>
          <w:rFonts w:ascii="Arial" w:hAnsi="Arial" w:cs="Arial"/>
          <w:b/>
          <w:sz w:val="18"/>
          <w:szCs w:val="18"/>
        </w:rPr>
        <w:t>First Offense</w:t>
      </w:r>
      <w:r w:rsidRPr="00D37589">
        <w:rPr>
          <w:rFonts w:ascii="Arial" w:hAnsi="Arial" w:cs="Arial"/>
          <w:sz w:val="18"/>
          <w:szCs w:val="18"/>
        </w:rPr>
        <w:t>: Item will be confiscated, turned into the office, and returned to the student at the end of the day.</w:t>
      </w:r>
    </w:p>
    <w:p w14:paraId="32D751AB" w14:textId="77777777" w:rsidR="00FA7433" w:rsidRPr="00D37589" w:rsidRDefault="00FA7433" w:rsidP="00FA7433">
      <w:pPr>
        <w:rPr>
          <w:rFonts w:ascii="Arial" w:hAnsi="Arial" w:cs="Arial"/>
          <w:sz w:val="18"/>
          <w:szCs w:val="18"/>
        </w:rPr>
      </w:pPr>
      <w:r w:rsidRPr="00D37589">
        <w:rPr>
          <w:rFonts w:ascii="Arial" w:hAnsi="Arial" w:cs="Arial"/>
          <w:b/>
          <w:sz w:val="18"/>
          <w:szCs w:val="18"/>
        </w:rPr>
        <w:t>Second Offense</w:t>
      </w:r>
      <w:r w:rsidRPr="00D37589">
        <w:rPr>
          <w:rFonts w:ascii="Arial" w:hAnsi="Arial" w:cs="Arial"/>
          <w:sz w:val="18"/>
          <w:szCs w:val="18"/>
        </w:rPr>
        <w:t xml:space="preserve">:  Item will be confiscated and sent to the office. The student’s parent/guardian will be notified and required to pick up the item. </w:t>
      </w:r>
    </w:p>
    <w:p w14:paraId="0964CB17" w14:textId="77777777" w:rsidR="00FA7433" w:rsidRPr="00FA7433" w:rsidRDefault="00FA7433" w:rsidP="00FA7433">
      <w:pPr>
        <w:rPr>
          <w:rFonts w:ascii="Arial" w:hAnsi="Arial" w:cs="Arial"/>
          <w:sz w:val="18"/>
          <w:szCs w:val="18"/>
        </w:rPr>
      </w:pPr>
      <w:r w:rsidRPr="00D37589">
        <w:rPr>
          <w:rFonts w:ascii="Arial" w:hAnsi="Arial" w:cs="Arial"/>
          <w:b/>
          <w:sz w:val="18"/>
          <w:szCs w:val="18"/>
        </w:rPr>
        <w:t>All Subsequent Offenses</w:t>
      </w:r>
      <w:r w:rsidRPr="00D37589">
        <w:rPr>
          <w:rFonts w:ascii="Arial" w:hAnsi="Arial" w:cs="Arial"/>
          <w:sz w:val="18"/>
          <w:szCs w:val="18"/>
        </w:rPr>
        <w:t>: Item will be confiscated and held in the office for one calendar week. The student’s parent/guardian will be allowed to pick up the item after one calendar week.</w:t>
      </w:r>
    </w:p>
    <w:p w14:paraId="7ACFED25" w14:textId="77777777" w:rsidR="007322AC" w:rsidRDefault="007322AC" w:rsidP="003D6373">
      <w:pPr>
        <w:pStyle w:val="Heading1"/>
        <w:rPr>
          <w:rFonts w:cs="Arial"/>
          <w:b/>
          <w:sz w:val="18"/>
          <w:szCs w:val="18"/>
        </w:rPr>
      </w:pPr>
    </w:p>
    <w:p w14:paraId="15C9A2B3" w14:textId="77777777" w:rsidR="009718AF" w:rsidRDefault="009718AF" w:rsidP="003D6373">
      <w:pPr>
        <w:pStyle w:val="Heading1"/>
        <w:rPr>
          <w:rFonts w:cs="Arial"/>
          <w:b/>
          <w:sz w:val="18"/>
          <w:szCs w:val="18"/>
        </w:rPr>
      </w:pPr>
    </w:p>
    <w:p w14:paraId="7373630C" w14:textId="77777777" w:rsidR="003D6373" w:rsidRPr="002F4328" w:rsidRDefault="003D6373" w:rsidP="003D6373">
      <w:pPr>
        <w:pStyle w:val="Heading1"/>
        <w:rPr>
          <w:rFonts w:cs="Arial"/>
          <w:b/>
          <w:sz w:val="18"/>
          <w:szCs w:val="18"/>
        </w:rPr>
      </w:pPr>
      <w:r w:rsidRPr="002F4328">
        <w:rPr>
          <w:rFonts w:cs="Arial"/>
          <w:b/>
          <w:sz w:val="18"/>
          <w:szCs w:val="18"/>
        </w:rPr>
        <w:t>TELEPHONE USE</w:t>
      </w:r>
    </w:p>
    <w:p w14:paraId="2CABC224" w14:textId="77777777" w:rsidR="003D6373" w:rsidRPr="00A54E71" w:rsidRDefault="003D6373" w:rsidP="003D6373">
      <w:pPr>
        <w:jc w:val="both"/>
        <w:rPr>
          <w:rFonts w:ascii="Arial" w:hAnsi="Arial" w:cs="Arial"/>
          <w:sz w:val="18"/>
          <w:szCs w:val="18"/>
        </w:rPr>
      </w:pPr>
      <w:r w:rsidRPr="00A54E71">
        <w:rPr>
          <w:rFonts w:ascii="Arial" w:hAnsi="Arial" w:cs="Arial"/>
          <w:sz w:val="18"/>
          <w:szCs w:val="18"/>
        </w:rPr>
        <w:t xml:space="preserve">Students wishing to use the telephone during school hours may do so only in an emergency, and only by using the phone in the </w:t>
      </w:r>
      <w:r w:rsidR="00CC62AE">
        <w:rPr>
          <w:rFonts w:ascii="Arial" w:hAnsi="Arial" w:cs="Arial"/>
          <w:sz w:val="18"/>
          <w:szCs w:val="18"/>
        </w:rPr>
        <w:t>middle</w:t>
      </w:r>
      <w:r w:rsidRPr="00A54E71">
        <w:rPr>
          <w:rFonts w:ascii="Arial" w:hAnsi="Arial" w:cs="Arial"/>
          <w:sz w:val="18"/>
          <w:szCs w:val="18"/>
        </w:rPr>
        <w:t xml:space="preserve"> school office with teacher and office staff permission.  Parents/guardians wishing to contact their student may do so by contacting the office and leaving a message.  </w:t>
      </w:r>
      <w:r w:rsidRPr="00867921">
        <w:rPr>
          <w:rFonts w:ascii="Arial" w:hAnsi="Arial" w:cs="Arial"/>
          <w:b/>
          <w:sz w:val="18"/>
          <w:szCs w:val="18"/>
        </w:rPr>
        <w:t>Students are not permitted to use classroom phones</w:t>
      </w:r>
      <w:r w:rsidR="007322AC">
        <w:rPr>
          <w:rFonts w:ascii="Arial" w:hAnsi="Arial" w:cs="Arial"/>
          <w:b/>
          <w:sz w:val="18"/>
          <w:szCs w:val="18"/>
        </w:rPr>
        <w:t xml:space="preserve"> without teacher permission</w:t>
      </w:r>
      <w:r w:rsidRPr="00867921">
        <w:rPr>
          <w:rFonts w:ascii="Arial" w:hAnsi="Arial" w:cs="Arial"/>
          <w:sz w:val="18"/>
          <w:szCs w:val="18"/>
        </w:rPr>
        <w:t>.</w:t>
      </w:r>
    </w:p>
    <w:p w14:paraId="54439F71" w14:textId="77777777" w:rsidR="003D6373" w:rsidRPr="00A54E71" w:rsidRDefault="003D6373" w:rsidP="003D6373">
      <w:pPr>
        <w:rPr>
          <w:rFonts w:ascii="Arial" w:hAnsi="Arial" w:cs="Arial"/>
          <w:sz w:val="18"/>
          <w:szCs w:val="18"/>
        </w:rPr>
      </w:pPr>
    </w:p>
    <w:p w14:paraId="41488D04" w14:textId="77777777" w:rsidR="003D6373" w:rsidRPr="00383EEF" w:rsidRDefault="003D6373" w:rsidP="003D6373">
      <w:pPr>
        <w:pStyle w:val="Heading1"/>
        <w:rPr>
          <w:rFonts w:cs="Arial"/>
          <w:b/>
          <w:sz w:val="18"/>
          <w:szCs w:val="18"/>
        </w:rPr>
      </w:pPr>
      <w:r w:rsidRPr="00383EEF">
        <w:rPr>
          <w:rFonts w:cs="Arial"/>
          <w:b/>
          <w:sz w:val="18"/>
          <w:szCs w:val="18"/>
        </w:rPr>
        <w:t>BUS POLICIES</w:t>
      </w:r>
    </w:p>
    <w:p w14:paraId="17569990" w14:textId="77777777" w:rsidR="003D6373" w:rsidRPr="00A54E71" w:rsidRDefault="003D6373" w:rsidP="003D6373">
      <w:pPr>
        <w:jc w:val="both"/>
        <w:rPr>
          <w:rFonts w:ascii="Arial" w:hAnsi="Arial" w:cs="Arial"/>
          <w:sz w:val="18"/>
          <w:szCs w:val="18"/>
        </w:rPr>
      </w:pPr>
      <w:r w:rsidRPr="00A54E71">
        <w:rPr>
          <w:rFonts w:ascii="Arial" w:hAnsi="Arial" w:cs="Arial"/>
          <w:sz w:val="18"/>
          <w:szCs w:val="18"/>
        </w:rPr>
        <w:t xml:space="preserve">The school district assumes responsibility for the student once </w:t>
      </w:r>
      <w:r w:rsidR="003B03CB">
        <w:rPr>
          <w:rFonts w:ascii="Arial" w:hAnsi="Arial" w:cs="Arial"/>
          <w:sz w:val="18"/>
          <w:szCs w:val="18"/>
        </w:rPr>
        <w:t>s/he</w:t>
      </w:r>
      <w:r w:rsidRPr="00A54E71">
        <w:rPr>
          <w:rFonts w:ascii="Arial" w:hAnsi="Arial" w:cs="Arial"/>
          <w:sz w:val="18"/>
          <w:szCs w:val="18"/>
        </w:rPr>
        <w:t xml:space="preserve"> boards the bus in the morning.  That responsibility ends once the student is delivered to the bus stop at the close of the day.  The right of the student to ride on the school bus is a condition of their good behavior and observance of the bus rules and regulations:</w:t>
      </w:r>
    </w:p>
    <w:p w14:paraId="704DEB3F" w14:textId="77777777" w:rsidR="003D6373" w:rsidRPr="00A54E71" w:rsidRDefault="003D6373" w:rsidP="0049424F">
      <w:pPr>
        <w:numPr>
          <w:ilvl w:val="0"/>
          <w:numId w:val="3"/>
        </w:numPr>
        <w:tabs>
          <w:tab w:val="num" w:pos="450"/>
          <w:tab w:val="left" w:pos="540"/>
        </w:tabs>
        <w:ind w:left="450" w:hanging="270"/>
        <w:jc w:val="both"/>
        <w:rPr>
          <w:rFonts w:ascii="Arial" w:hAnsi="Arial" w:cs="Arial"/>
          <w:sz w:val="18"/>
          <w:szCs w:val="18"/>
        </w:rPr>
      </w:pPr>
      <w:r w:rsidRPr="00A54E71">
        <w:rPr>
          <w:rFonts w:ascii="Arial" w:hAnsi="Arial" w:cs="Arial"/>
          <w:sz w:val="18"/>
          <w:szCs w:val="18"/>
        </w:rPr>
        <w:t>Follow directions the first time they are given.</w:t>
      </w:r>
    </w:p>
    <w:p w14:paraId="7846CA17" w14:textId="77777777" w:rsidR="003D6373" w:rsidRPr="00A54E71" w:rsidRDefault="003D6373" w:rsidP="0049424F">
      <w:pPr>
        <w:numPr>
          <w:ilvl w:val="0"/>
          <w:numId w:val="3"/>
        </w:numPr>
        <w:tabs>
          <w:tab w:val="num" w:pos="450"/>
          <w:tab w:val="left" w:pos="540"/>
        </w:tabs>
        <w:ind w:left="450" w:hanging="270"/>
        <w:jc w:val="both"/>
        <w:rPr>
          <w:rFonts w:ascii="Arial" w:hAnsi="Arial" w:cs="Arial"/>
          <w:sz w:val="18"/>
          <w:szCs w:val="18"/>
        </w:rPr>
      </w:pPr>
      <w:r w:rsidRPr="00A54E71">
        <w:rPr>
          <w:rFonts w:ascii="Arial" w:hAnsi="Arial" w:cs="Arial"/>
          <w:sz w:val="18"/>
          <w:szCs w:val="18"/>
        </w:rPr>
        <w:t>Stay in assigned seat and keep hands, feet, and belongings to oneself.</w:t>
      </w:r>
    </w:p>
    <w:p w14:paraId="4EC3DE73" w14:textId="77777777" w:rsidR="003D6373" w:rsidRPr="00A54E71" w:rsidRDefault="003D6373" w:rsidP="0049424F">
      <w:pPr>
        <w:numPr>
          <w:ilvl w:val="0"/>
          <w:numId w:val="3"/>
        </w:numPr>
        <w:tabs>
          <w:tab w:val="num" w:pos="450"/>
          <w:tab w:val="left" w:pos="540"/>
        </w:tabs>
        <w:ind w:left="450" w:hanging="270"/>
        <w:jc w:val="both"/>
        <w:rPr>
          <w:rFonts w:ascii="Arial" w:hAnsi="Arial" w:cs="Arial"/>
          <w:sz w:val="18"/>
          <w:szCs w:val="18"/>
        </w:rPr>
      </w:pPr>
      <w:r w:rsidRPr="00A54E71">
        <w:rPr>
          <w:rFonts w:ascii="Arial" w:hAnsi="Arial" w:cs="Arial"/>
          <w:sz w:val="18"/>
          <w:szCs w:val="18"/>
        </w:rPr>
        <w:t>Be respectful--no loud talking, rude gestures, swearing, teasing, or fighting.</w:t>
      </w:r>
    </w:p>
    <w:p w14:paraId="4B39B2A0" w14:textId="77777777" w:rsidR="003D6373" w:rsidRPr="00A54E71" w:rsidRDefault="003D6373" w:rsidP="0049424F">
      <w:pPr>
        <w:numPr>
          <w:ilvl w:val="0"/>
          <w:numId w:val="3"/>
        </w:numPr>
        <w:tabs>
          <w:tab w:val="num" w:pos="450"/>
          <w:tab w:val="left" w:pos="540"/>
        </w:tabs>
        <w:ind w:left="450" w:hanging="270"/>
        <w:jc w:val="both"/>
        <w:rPr>
          <w:rFonts w:ascii="Arial" w:hAnsi="Arial" w:cs="Arial"/>
          <w:sz w:val="18"/>
          <w:szCs w:val="18"/>
        </w:rPr>
      </w:pPr>
      <w:r w:rsidRPr="00A54E71">
        <w:rPr>
          <w:rFonts w:ascii="Arial" w:hAnsi="Arial" w:cs="Arial"/>
          <w:sz w:val="18"/>
          <w:szCs w:val="18"/>
        </w:rPr>
        <w:t>Keep all harmful objects and substances off the bus.</w:t>
      </w:r>
    </w:p>
    <w:p w14:paraId="7F867D96" w14:textId="77777777" w:rsidR="003D6373" w:rsidRPr="00A54E71" w:rsidRDefault="003D6373" w:rsidP="0049424F">
      <w:pPr>
        <w:numPr>
          <w:ilvl w:val="0"/>
          <w:numId w:val="3"/>
        </w:numPr>
        <w:tabs>
          <w:tab w:val="num" w:pos="450"/>
          <w:tab w:val="left" w:pos="540"/>
          <w:tab w:val="left" w:pos="720"/>
        </w:tabs>
        <w:ind w:left="450" w:hanging="270"/>
        <w:jc w:val="both"/>
        <w:rPr>
          <w:rFonts w:ascii="Arial" w:hAnsi="Arial" w:cs="Arial"/>
          <w:sz w:val="18"/>
          <w:szCs w:val="18"/>
        </w:rPr>
      </w:pPr>
      <w:r w:rsidRPr="00A54E71">
        <w:rPr>
          <w:rFonts w:ascii="Arial" w:hAnsi="Arial" w:cs="Arial"/>
          <w:sz w:val="18"/>
          <w:szCs w:val="18"/>
        </w:rPr>
        <w:t>Maintain the bus—Do not eat, drink, litter, write on, or damage the bus.</w:t>
      </w:r>
    </w:p>
    <w:p w14:paraId="658CDF0C" w14:textId="77777777" w:rsidR="00CC62AE" w:rsidRDefault="00CC62AE" w:rsidP="002E66C3">
      <w:pPr>
        <w:tabs>
          <w:tab w:val="num" w:pos="450"/>
          <w:tab w:val="left" w:pos="540"/>
          <w:tab w:val="left" w:pos="720"/>
        </w:tabs>
        <w:ind w:left="450" w:hanging="270"/>
        <w:jc w:val="both"/>
        <w:rPr>
          <w:rFonts w:ascii="Arial" w:hAnsi="Arial" w:cs="Arial"/>
          <w:b/>
          <w:sz w:val="18"/>
          <w:szCs w:val="18"/>
          <w:u w:val="single"/>
        </w:rPr>
      </w:pPr>
    </w:p>
    <w:p w14:paraId="6855BD6D" w14:textId="77777777" w:rsidR="002E66C3" w:rsidRDefault="003D6373" w:rsidP="00657F44">
      <w:pPr>
        <w:tabs>
          <w:tab w:val="num" w:pos="450"/>
          <w:tab w:val="left" w:pos="540"/>
          <w:tab w:val="left" w:pos="720"/>
        </w:tabs>
        <w:ind w:left="450" w:hanging="270"/>
        <w:rPr>
          <w:rFonts w:ascii="Arial" w:hAnsi="Arial" w:cs="Arial"/>
          <w:b/>
          <w:sz w:val="18"/>
          <w:szCs w:val="18"/>
        </w:rPr>
      </w:pPr>
      <w:r w:rsidRPr="00383EEF">
        <w:rPr>
          <w:rFonts w:ascii="Arial" w:hAnsi="Arial" w:cs="Arial"/>
          <w:b/>
          <w:sz w:val="18"/>
          <w:szCs w:val="18"/>
          <w:u w:val="single"/>
        </w:rPr>
        <w:t>Consequences</w:t>
      </w:r>
      <w:r w:rsidRPr="00383EEF">
        <w:rPr>
          <w:rFonts w:ascii="Arial" w:hAnsi="Arial" w:cs="Arial"/>
          <w:b/>
          <w:sz w:val="18"/>
          <w:szCs w:val="18"/>
        </w:rPr>
        <w:t>:</w:t>
      </w:r>
    </w:p>
    <w:p w14:paraId="3C50F848" w14:textId="77777777" w:rsidR="002E66C3" w:rsidRDefault="002E66C3" w:rsidP="00657F44">
      <w:pPr>
        <w:tabs>
          <w:tab w:val="num" w:pos="450"/>
          <w:tab w:val="left" w:pos="540"/>
          <w:tab w:val="left" w:pos="720"/>
        </w:tabs>
        <w:ind w:left="450" w:hanging="270"/>
        <w:rPr>
          <w:rFonts w:ascii="Arial" w:hAnsi="Arial" w:cs="Arial"/>
          <w:sz w:val="18"/>
          <w:szCs w:val="18"/>
        </w:rPr>
      </w:pPr>
      <w:r>
        <w:rPr>
          <w:rFonts w:ascii="Arial" w:hAnsi="Arial" w:cs="Arial"/>
          <w:sz w:val="18"/>
          <w:szCs w:val="18"/>
        </w:rPr>
        <w:t>1.</w:t>
      </w:r>
      <w:r>
        <w:rPr>
          <w:rFonts w:ascii="Arial" w:hAnsi="Arial" w:cs="Arial"/>
          <w:sz w:val="18"/>
          <w:szCs w:val="18"/>
        </w:rPr>
        <w:tab/>
      </w:r>
      <w:r w:rsidR="003D6373" w:rsidRPr="00A54E71">
        <w:rPr>
          <w:rFonts w:ascii="Arial" w:hAnsi="Arial" w:cs="Arial"/>
          <w:sz w:val="18"/>
          <w:szCs w:val="18"/>
        </w:rPr>
        <w:t>First Offense: Warning.  Driver verbally warns the student.</w:t>
      </w:r>
    </w:p>
    <w:p w14:paraId="0951BB66" w14:textId="77777777" w:rsidR="002E66C3" w:rsidRDefault="002E66C3" w:rsidP="00657F44">
      <w:pPr>
        <w:tabs>
          <w:tab w:val="num" w:pos="450"/>
          <w:tab w:val="left" w:pos="540"/>
          <w:tab w:val="left" w:pos="720"/>
        </w:tabs>
        <w:ind w:left="450" w:hanging="270"/>
        <w:rPr>
          <w:rFonts w:ascii="Arial" w:hAnsi="Arial" w:cs="Arial"/>
          <w:sz w:val="18"/>
          <w:szCs w:val="18"/>
        </w:rPr>
      </w:pPr>
      <w:r>
        <w:rPr>
          <w:rFonts w:ascii="Arial" w:hAnsi="Arial" w:cs="Arial"/>
          <w:sz w:val="18"/>
          <w:szCs w:val="18"/>
        </w:rPr>
        <w:t>2.</w:t>
      </w:r>
      <w:r>
        <w:rPr>
          <w:rFonts w:ascii="Arial" w:hAnsi="Arial" w:cs="Arial"/>
          <w:sz w:val="18"/>
          <w:szCs w:val="18"/>
        </w:rPr>
        <w:tab/>
      </w:r>
      <w:r w:rsidR="003D6373" w:rsidRPr="00A54E71">
        <w:rPr>
          <w:rFonts w:ascii="Arial" w:hAnsi="Arial" w:cs="Arial"/>
          <w:sz w:val="18"/>
          <w:szCs w:val="18"/>
        </w:rPr>
        <w:t xml:space="preserve">Second Offense: A bus conduct report is completed and given to </w:t>
      </w:r>
      <w:r w:rsidR="00FD294B">
        <w:rPr>
          <w:rFonts w:ascii="Arial" w:hAnsi="Arial" w:cs="Arial"/>
          <w:sz w:val="18"/>
          <w:szCs w:val="18"/>
        </w:rPr>
        <w:t xml:space="preserve">the                                                                                                                                                                                                         </w:t>
      </w:r>
      <w:r w:rsidR="0080780A">
        <w:rPr>
          <w:rFonts w:ascii="Arial" w:hAnsi="Arial" w:cs="Arial"/>
          <w:sz w:val="18"/>
          <w:szCs w:val="18"/>
        </w:rPr>
        <w:t xml:space="preserve"> </w:t>
      </w:r>
      <w:r w:rsidR="003D6373" w:rsidRPr="00A54E71">
        <w:rPr>
          <w:rFonts w:ascii="Arial" w:hAnsi="Arial" w:cs="Arial"/>
          <w:sz w:val="18"/>
          <w:szCs w:val="18"/>
        </w:rPr>
        <w:t>Transportation Supervisor, who will conference with the student and contact</w:t>
      </w:r>
      <w:r w:rsidR="00FD294B">
        <w:rPr>
          <w:rFonts w:ascii="Arial" w:hAnsi="Arial" w:cs="Arial"/>
          <w:sz w:val="18"/>
          <w:szCs w:val="18"/>
        </w:rPr>
        <w:t xml:space="preserve"> </w:t>
      </w:r>
      <w:r w:rsidR="003D6373" w:rsidRPr="00A54E71">
        <w:rPr>
          <w:rFonts w:ascii="Arial" w:hAnsi="Arial" w:cs="Arial"/>
          <w:sz w:val="18"/>
          <w:szCs w:val="18"/>
        </w:rPr>
        <w:t>his/her parent.</w:t>
      </w:r>
    </w:p>
    <w:p w14:paraId="1F8EF858" w14:textId="77777777" w:rsidR="002E66C3" w:rsidRDefault="002E66C3" w:rsidP="00657F44">
      <w:pPr>
        <w:tabs>
          <w:tab w:val="num" w:pos="450"/>
          <w:tab w:val="left" w:pos="540"/>
          <w:tab w:val="left" w:pos="720"/>
        </w:tabs>
        <w:ind w:left="450" w:hanging="270"/>
        <w:rPr>
          <w:rFonts w:ascii="Arial" w:hAnsi="Arial" w:cs="Arial"/>
          <w:sz w:val="18"/>
          <w:szCs w:val="18"/>
        </w:rPr>
      </w:pPr>
      <w:r>
        <w:rPr>
          <w:rFonts w:ascii="Arial" w:hAnsi="Arial" w:cs="Arial"/>
          <w:sz w:val="18"/>
          <w:szCs w:val="18"/>
        </w:rPr>
        <w:t>3.</w:t>
      </w:r>
      <w:r>
        <w:rPr>
          <w:rFonts w:ascii="Arial" w:hAnsi="Arial" w:cs="Arial"/>
          <w:sz w:val="18"/>
          <w:szCs w:val="18"/>
        </w:rPr>
        <w:tab/>
      </w:r>
      <w:r w:rsidR="003D6373" w:rsidRPr="00A54E71">
        <w:rPr>
          <w:rFonts w:ascii="Arial" w:hAnsi="Arial" w:cs="Arial"/>
          <w:sz w:val="18"/>
          <w:szCs w:val="18"/>
        </w:rPr>
        <w:t>Third Offense: A bus conduct report is issued.  Student and parents conference with principal and Transportation Supervisor.  Student loses bus privileges for three days OR parent accompanies student on the bus for three days.</w:t>
      </w:r>
    </w:p>
    <w:p w14:paraId="4ADA1BF7" w14:textId="77777777" w:rsidR="002E66C3" w:rsidRDefault="002E66C3" w:rsidP="00657F44">
      <w:pPr>
        <w:tabs>
          <w:tab w:val="num" w:pos="450"/>
          <w:tab w:val="left" w:pos="540"/>
          <w:tab w:val="left" w:pos="720"/>
        </w:tabs>
        <w:ind w:left="450" w:hanging="270"/>
        <w:rPr>
          <w:rFonts w:ascii="Arial" w:hAnsi="Arial" w:cs="Arial"/>
          <w:sz w:val="18"/>
          <w:szCs w:val="18"/>
        </w:rPr>
      </w:pPr>
      <w:r>
        <w:rPr>
          <w:rFonts w:ascii="Arial" w:hAnsi="Arial" w:cs="Arial"/>
          <w:sz w:val="18"/>
          <w:szCs w:val="18"/>
        </w:rPr>
        <w:t>4.</w:t>
      </w:r>
      <w:r>
        <w:rPr>
          <w:rFonts w:ascii="Arial" w:hAnsi="Arial" w:cs="Arial"/>
          <w:sz w:val="18"/>
          <w:szCs w:val="18"/>
        </w:rPr>
        <w:tab/>
      </w:r>
      <w:r w:rsidR="003D6373" w:rsidRPr="00A54E71">
        <w:rPr>
          <w:rFonts w:ascii="Arial" w:hAnsi="Arial" w:cs="Arial"/>
          <w:sz w:val="18"/>
          <w:szCs w:val="18"/>
        </w:rPr>
        <w:t>Fourth Offense: A five-day bus privilege suspension or parental accompaniment.</w:t>
      </w:r>
    </w:p>
    <w:p w14:paraId="2C6F9DF6" w14:textId="77777777" w:rsidR="002E66C3" w:rsidRDefault="002E66C3" w:rsidP="00657F44">
      <w:pPr>
        <w:tabs>
          <w:tab w:val="num" w:pos="450"/>
          <w:tab w:val="left" w:pos="540"/>
          <w:tab w:val="left" w:pos="720"/>
        </w:tabs>
        <w:ind w:left="450" w:hanging="270"/>
        <w:rPr>
          <w:rFonts w:ascii="Arial" w:hAnsi="Arial" w:cs="Arial"/>
          <w:sz w:val="18"/>
          <w:szCs w:val="18"/>
        </w:rPr>
      </w:pPr>
      <w:r>
        <w:rPr>
          <w:rFonts w:ascii="Arial" w:hAnsi="Arial" w:cs="Arial"/>
          <w:sz w:val="18"/>
          <w:szCs w:val="18"/>
        </w:rPr>
        <w:t>5.</w:t>
      </w:r>
      <w:r>
        <w:rPr>
          <w:rFonts w:ascii="Arial" w:hAnsi="Arial" w:cs="Arial"/>
          <w:sz w:val="18"/>
          <w:szCs w:val="18"/>
        </w:rPr>
        <w:tab/>
      </w:r>
      <w:r w:rsidR="003D6373" w:rsidRPr="00A54E71">
        <w:rPr>
          <w:rFonts w:ascii="Arial" w:hAnsi="Arial" w:cs="Arial"/>
          <w:sz w:val="18"/>
          <w:szCs w:val="18"/>
        </w:rPr>
        <w:t>Fifth Offense: Immediate indefinite bus privilege suspension and School Board action.</w:t>
      </w:r>
    </w:p>
    <w:p w14:paraId="510BA7EE" w14:textId="77777777" w:rsidR="00FD294B" w:rsidRDefault="002E66C3" w:rsidP="00657F44">
      <w:pPr>
        <w:tabs>
          <w:tab w:val="num" w:pos="450"/>
          <w:tab w:val="left" w:pos="540"/>
          <w:tab w:val="left" w:pos="720"/>
        </w:tabs>
        <w:ind w:left="450" w:hanging="270"/>
        <w:rPr>
          <w:rFonts w:ascii="Arial" w:hAnsi="Arial" w:cs="Arial"/>
          <w:sz w:val="18"/>
          <w:szCs w:val="18"/>
        </w:rPr>
      </w:pPr>
      <w:r>
        <w:rPr>
          <w:rFonts w:ascii="Arial" w:hAnsi="Arial" w:cs="Arial"/>
          <w:sz w:val="18"/>
          <w:szCs w:val="18"/>
        </w:rPr>
        <w:t>6.</w:t>
      </w:r>
      <w:r>
        <w:rPr>
          <w:rFonts w:ascii="Arial" w:hAnsi="Arial" w:cs="Arial"/>
          <w:sz w:val="18"/>
          <w:szCs w:val="18"/>
        </w:rPr>
        <w:tab/>
      </w:r>
      <w:r w:rsidR="003D6373" w:rsidRPr="00A54E71">
        <w:rPr>
          <w:rFonts w:ascii="Arial" w:hAnsi="Arial" w:cs="Arial"/>
          <w:sz w:val="18"/>
          <w:szCs w:val="18"/>
        </w:rPr>
        <w:t>Severe Clause: Immediate loss of bus privileges and administrative referral.</w:t>
      </w:r>
    </w:p>
    <w:p w14:paraId="47362CD4" w14:textId="77777777" w:rsidR="00FD294B" w:rsidRPr="00A54E71" w:rsidRDefault="00FD294B" w:rsidP="0080780A">
      <w:pPr>
        <w:tabs>
          <w:tab w:val="left" w:pos="540"/>
        </w:tabs>
        <w:ind w:hanging="270"/>
        <w:jc w:val="both"/>
        <w:rPr>
          <w:rFonts w:ascii="Arial" w:hAnsi="Arial" w:cs="Arial"/>
          <w:sz w:val="18"/>
          <w:szCs w:val="18"/>
        </w:rPr>
      </w:pPr>
    </w:p>
    <w:p w14:paraId="046292EB" w14:textId="77777777" w:rsidR="003D6373" w:rsidRPr="002F4328" w:rsidRDefault="003D6373" w:rsidP="003D6373">
      <w:pPr>
        <w:pStyle w:val="Heading5"/>
        <w:jc w:val="center"/>
        <w:rPr>
          <w:rFonts w:cs="Arial"/>
          <w:sz w:val="18"/>
          <w:szCs w:val="18"/>
        </w:rPr>
      </w:pPr>
      <w:r w:rsidRPr="002F4328">
        <w:rPr>
          <w:rFonts w:cs="Arial"/>
          <w:sz w:val="18"/>
          <w:szCs w:val="18"/>
        </w:rPr>
        <w:t>FOOD AND DRINK</w:t>
      </w:r>
    </w:p>
    <w:p w14:paraId="54AAE2F0" w14:textId="77777777" w:rsidR="003D6373" w:rsidRPr="00A54E71" w:rsidRDefault="003D6373" w:rsidP="003D6373">
      <w:pPr>
        <w:jc w:val="both"/>
        <w:rPr>
          <w:rFonts w:ascii="Arial" w:hAnsi="Arial" w:cs="Arial"/>
          <w:sz w:val="18"/>
          <w:szCs w:val="18"/>
        </w:rPr>
      </w:pPr>
      <w:r w:rsidRPr="00A54E71">
        <w:rPr>
          <w:rFonts w:ascii="Arial" w:hAnsi="Arial" w:cs="Arial"/>
          <w:sz w:val="18"/>
          <w:szCs w:val="18"/>
        </w:rPr>
        <w:t>Students may consume food and drink before school, after school, during lunch, and during their breaks.   Food and drink are not to be consumed in class without the teacher’s permission.</w:t>
      </w:r>
      <w:r w:rsidR="007322AC">
        <w:rPr>
          <w:rFonts w:ascii="Arial" w:hAnsi="Arial" w:cs="Arial"/>
          <w:sz w:val="18"/>
          <w:szCs w:val="18"/>
        </w:rPr>
        <w:t xml:space="preserve"> Students are allowed to have a snack and water in their lockers.</w:t>
      </w:r>
      <w:r w:rsidRPr="00A54E71">
        <w:rPr>
          <w:rFonts w:ascii="Arial" w:hAnsi="Arial" w:cs="Arial"/>
          <w:sz w:val="18"/>
          <w:szCs w:val="18"/>
        </w:rPr>
        <w:t xml:space="preserve">  Every effort should be made to keep the facility clean and free from litter.</w:t>
      </w:r>
    </w:p>
    <w:p w14:paraId="3AD0F96A" w14:textId="77777777" w:rsidR="003D6373" w:rsidRPr="00A54E71" w:rsidRDefault="003D6373" w:rsidP="003D6373">
      <w:pPr>
        <w:rPr>
          <w:rFonts w:ascii="Arial" w:hAnsi="Arial" w:cs="Arial"/>
          <w:sz w:val="18"/>
          <w:szCs w:val="18"/>
        </w:rPr>
      </w:pPr>
    </w:p>
    <w:p w14:paraId="7DFD2461" w14:textId="77777777" w:rsidR="003D6373" w:rsidRPr="002F4328" w:rsidRDefault="003D6373" w:rsidP="003D6373">
      <w:pPr>
        <w:pStyle w:val="Heading1"/>
        <w:rPr>
          <w:rFonts w:cs="Arial"/>
          <w:b/>
          <w:sz w:val="18"/>
          <w:szCs w:val="18"/>
        </w:rPr>
      </w:pPr>
      <w:r w:rsidRPr="002F4328">
        <w:rPr>
          <w:rFonts w:cs="Arial"/>
          <w:b/>
          <w:sz w:val="18"/>
          <w:szCs w:val="18"/>
        </w:rPr>
        <w:t>CAFETERIA POLICIES</w:t>
      </w:r>
    </w:p>
    <w:p w14:paraId="7369AB60" w14:textId="77777777" w:rsidR="003D6373" w:rsidRPr="00A54E71" w:rsidRDefault="003D6373" w:rsidP="0049424F">
      <w:pPr>
        <w:numPr>
          <w:ilvl w:val="0"/>
          <w:numId w:val="4"/>
        </w:numPr>
        <w:tabs>
          <w:tab w:val="clear" w:pos="360"/>
          <w:tab w:val="num" w:pos="540"/>
        </w:tabs>
        <w:ind w:hanging="180"/>
        <w:rPr>
          <w:rFonts w:ascii="Arial" w:hAnsi="Arial" w:cs="Arial"/>
          <w:sz w:val="18"/>
          <w:szCs w:val="18"/>
        </w:rPr>
      </w:pPr>
      <w:r w:rsidRPr="00A54E71">
        <w:rPr>
          <w:rFonts w:ascii="Arial" w:hAnsi="Arial" w:cs="Arial"/>
          <w:sz w:val="18"/>
          <w:szCs w:val="18"/>
        </w:rPr>
        <w:t>Talk quietly.</w:t>
      </w:r>
    </w:p>
    <w:p w14:paraId="37E071BE" w14:textId="77777777" w:rsidR="003D6373" w:rsidRPr="00A54E71" w:rsidRDefault="003D6373" w:rsidP="0049424F">
      <w:pPr>
        <w:numPr>
          <w:ilvl w:val="0"/>
          <w:numId w:val="4"/>
        </w:numPr>
        <w:tabs>
          <w:tab w:val="clear" w:pos="360"/>
          <w:tab w:val="num" w:pos="540"/>
        </w:tabs>
        <w:ind w:hanging="180"/>
        <w:rPr>
          <w:rFonts w:ascii="Arial" w:hAnsi="Arial" w:cs="Arial"/>
          <w:sz w:val="18"/>
          <w:szCs w:val="18"/>
        </w:rPr>
      </w:pPr>
      <w:r w:rsidRPr="00A54E71">
        <w:rPr>
          <w:rFonts w:ascii="Arial" w:hAnsi="Arial" w:cs="Arial"/>
          <w:sz w:val="18"/>
          <w:szCs w:val="18"/>
        </w:rPr>
        <w:t>Be respectful—No throwing, spitting, playing with, or dropping food or drinks.</w:t>
      </w:r>
    </w:p>
    <w:p w14:paraId="38786735" w14:textId="77777777" w:rsidR="003D6373" w:rsidRPr="00A54E71" w:rsidRDefault="003D6373" w:rsidP="0049424F">
      <w:pPr>
        <w:numPr>
          <w:ilvl w:val="0"/>
          <w:numId w:val="4"/>
        </w:numPr>
        <w:tabs>
          <w:tab w:val="clear" w:pos="360"/>
          <w:tab w:val="num" w:pos="540"/>
        </w:tabs>
        <w:ind w:hanging="180"/>
        <w:rPr>
          <w:rFonts w:ascii="Arial" w:hAnsi="Arial" w:cs="Arial"/>
          <w:sz w:val="18"/>
          <w:szCs w:val="18"/>
        </w:rPr>
      </w:pPr>
      <w:r w:rsidRPr="00A54E71">
        <w:rPr>
          <w:rFonts w:ascii="Arial" w:hAnsi="Arial" w:cs="Arial"/>
          <w:sz w:val="18"/>
          <w:szCs w:val="18"/>
        </w:rPr>
        <w:t>Walk, don’t run.</w:t>
      </w:r>
    </w:p>
    <w:p w14:paraId="7E1C2648" w14:textId="77777777" w:rsidR="003D6373" w:rsidRPr="00A54E71" w:rsidRDefault="003D6373" w:rsidP="0049424F">
      <w:pPr>
        <w:numPr>
          <w:ilvl w:val="0"/>
          <w:numId w:val="4"/>
        </w:numPr>
        <w:tabs>
          <w:tab w:val="clear" w:pos="360"/>
          <w:tab w:val="num" w:pos="540"/>
        </w:tabs>
        <w:ind w:hanging="180"/>
        <w:rPr>
          <w:rFonts w:ascii="Arial" w:hAnsi="Arial" w:cs="Arial"/>
          <w:sz w:val="18"/>
          <w:szCs w:val="18"/>
        </w:rPr>
      </w:pPr>
      <w:r w:rsidRPr="00A54E71">
        <w:rPr>
          <w:rFonts w:ascii="Arial" w:hAnsi="Arial" w:cs="Arial"/>
          <w:sz w:val="18"/>
          <w:szCs w:val="18"/>
        </w:rPr>
        <w:t>Place trash, trays, and utensils in their proper place.</w:t>
      </w:r>
    </w:p>
    <w:p w14:paraId="18F583AE" w14:textId="77777777" w:rsidR="003D6373" w:rsidRPr="00A54E71" w:rsidRDefault="003D6373" w:rsidP="0049424F">
      <w:pPr>
        <w:numPr>
          <w:ilvl w:val="0"/>
          <w:numId w:val="4"/>
        </w:numPr>
        <w:tabs>
          <w:tab w:val="clear" w:pos="360"/>
          <w:tab w:val="num" w:pos="540"/>
        </w:tabs>
        <w:ind w:hanging="180"/>
        <w:rPr>
          <w:rFonts w:ascii="Arial" w:hAnsi="Arial" w:cs="Arial"/>
          <w:sz w:val="18"/>
          <w:szCs w:val="18"/>
        </w:rPr>
      </w:pPr>
      <w:r w:rsidRPr="00A54E71">
        <w:rPr>
          <w:rFonts w:ascii="Arial" w:hAnsi="Arial" w:cs="Arial"/>
          <w:sz w:val="18"/>
          <w:szCs w:val="18"/>
        </w:rPr>
        <w:t>Stay seated until finished eating.</w:t>
      </w:r>
    </w:p>
    <w:p w14:paraId="1DC976DD" w14:textId="77777777" w:rsidR="003D6373" w:rsidRPr="00A54E71" w:rsidRDefault="003D6373" w:rsidP="003D6373">
      <w:pPr>
        <w:rPr>
          <w:rFonts w:ascii="Arial" w:hAnsi="Arial" w:cs="Arial"/>
          <w:sz w:val="18"/>
          <w:szCs w:val="18"/>
        </w:rPr>
      </w:pPr>
    </w:p>
    <w:p w14:paraId="54E1CF28" w14:textId="77777777" w:rsidR="00D73F3B" w:rsidRDefault="00D73F3B" w:rsidP="003D6373">
      <w:pPr>
        <w:pStyle w:val="Heading3"/>
        <w:rPr>
          <w:rFonts w:cs="Arial"/>
          <w:sz w:val="18"/>
          <w:szCs w:val="18"/>
        </w:rPr>
      </w:pPr>
    </w:p>
    <w:p w14:paraId="75D50752" w14:textId="77777777" w:rsidR="00D73F3B" w:rsidRDefault="00D73F3B" w:rsidP="003D6373">
      <w:pPr>
        <w:pStyle w:val="Heading3"/>
        <w:rPr>
          <w:rFonts w:cs="Arial"/>
          <w:sz w:val="18"/>
          <w:szCs w:val="18"/>
        </w:rPr>
      </w:pPr>
    </w:p>
    <w:p w14:paraId="0886D42C" w14:textId="77777777" w:rsidR="003D6373" w:rsidRPr="002F4328" w:rsidRDefault="003D6373" w:rsidP="003D6373">
      <w:pPr>
        <w:pStyle w:val="Heading3"/>
        <w:rPr>
          <w:rFonts w:cs="Arial"/>
          <w:sz w:val="18"/>
          <w:szCs w:val="18"/>
        </w:rPr>
      </w:pPr>
      <w:r w:rsidRPr="002F4328">
        <w:rPr>
          <w:rFonts w:cs="Arial"/>
          <w:sz w:val="18"/>
          <w:szCs w:val="18"/>
        </w:rPr>
        <w:t>ACADEMIC SUPPORT SERVICES</w:t>
      </w:r>
    </w:p>
    <w:p w14:paraId="3786475E" w14:textId="77777777" w:rsidR="003D6373" w:rsidRPr="00383EEF" w:rsidRDefault="003D6373" w:rsidP="003D6373">
      <w:pPr>
        <w:pStyle w:val="Heading1"/>
        <w:jc w:val="left"/>
        <w:rPr>
          <w:rFonts w:cs="Arial"/>
          <w:b/>
          <w:sz w:val="18"/>
          <w:szCs w:val="18"/>
          <w:u w:val="single"/>
        </w:rPr>
      </w:pPr>
      <w:r w:rsidRPr="00383EEF">
        <w:rPr>
          <w:rFonts w:cs="Arial"/>
          <w:b/>
          <w:sz w:val="18"/>
          <w:szCs w:val="18"/>
          <w:u w:val="single"/>
        </w:rPr>
        <w:t>COUNSELING</w:t>
      </w:r>
    </w:p>
    <w:p w14:paraId="356CC182" w14:textId="77777777" w:rsidR="003D6373" w:rsidRPr="002F4328" w:rsidRDefault="003D6373" w:rsidP="00BE3E71">
      <w:pPr>
        <w:pStyle w:val="BodyText"/>
        <w:jc w:val="both"/>
        <w:rPr>
          <w:rFonts w:cs="Arial"/>
          <w:sz w:val="18"/>
          <w:szCs w:val="18"/>
          <w:u w:val="single"/>
        </w:rPr>
      </w:pPr>
      <w:r w:rsidRPr="00A54E71">
        <w:rPr>
          <w:rFonts w:cs="Arial"/>
          <w:sz w:val="18"/>
          <w:szCs w:val="18"/>
        </w:rPr>
        <w:t>The purpose of the counseling program in our school is to help provide each student with the ability to reach his/her greatest potential.  This is provided through individualized planning with students, parents, and teachers in the areas of personal/social, education, and career development.  The delivery of this program is by way of counseling, consultation, orientation, testing, and referrals.</w:t>
      </w:r>
    </w:p>
    <w:p w14:paraId="28486255" w14:textId="77777777" w:rsidR="003D6373" w:rsidRPr="00383EEF" w:rsidRDefault="003D6373" w:rsidP="003D6373">
      <w:pPr>
        <w:pStyle w:val="BodyText"/>
        <w:rPr>
          <w:rFonts w:cs="Arial"/>
          <w:b/>
          <w:sz w:val="18"/>
          <w:szCs w:val="18"/>
          <w:u w:val="single"/>
        </w:rPr>
      </w:pPr>
      <w:r w:rsidRPr="00383EEF">
        <w:rPr>
          <w:rFonts w:cs="Arial"/>
          <w:b/>
          <w:sz w:val="18"/>
          <w:szCs w:val="18"/>
          <w:u w:val="single"/>
        </w:rPr>
        <w:t>STUDENT ASSISTANCE PROGRAM</w:t>
      </w:r>
    </w:p>
    <w:p w14:paraId="7BF12301" w14:textId="77777777" w:rsidR="003D6373" w:rsidRPr="00A54E71" w:rsidRDefault="00D83D3C" w:rsidP="003D6373">
      <w:pPr>
        <w:pStyle w:val="BodyText"/>
        <w:jc w:val="both"/>
        <w:rPr>
          <w:rFonts w:cs="Arial"/>
          <w:sz w:val="18"/>
          <w:szCs w:val="18"/>
        </w:rPr>
      </w:pPr>
      <w:r>
        <w:rPr>
          <w:rFonts w:cs="Arial"/>
          <w:sz w:val="18"/>
          <w:szCs w:val="18"/>
        </w:rPr>
        <w:t>Students</w:t>
      </w:r>
      <w:r w:rsidR="003D6373" w:rsidRPr="00A54E71">
        <w:rPr>
          <w:rFonts w:cs="Arial"/>
          <w:sz w:val="18"/>
          <w:szCs w:val="18"/>
        </w:rPr>
        <w:t xml:space="preserve"> who are concerned </w:t>
      </w:r>
      <w:r>
        <w:rPr>
          <w:rFonts w:cs="Arial"/>
          <w:sz w:val="18"/>
          <w:szCs w:val="18"/>
        </w:rPr>
        <w:t>about their involvement</w:t>
      </w:r>
      <w:r w:rsidR="003D6373" w:rsidRPr="00A54E71">
        <w:rPr>
          <w:rFonts w:cs="Arial"/>
          <w:sz w:val="18"/>
          <w:szCs w:val="18"/>
        </w:rPr>
        <w:t xml:space="preserve"> or the involvement of another person with drugs or alcohol, or other personal issues, are encouraged to ask a staff member for assistance.  This staff member will help the student contact appropriate resources while keeping the greatest level of confidentiality.</w:t>
      </w:r>
    </w:p>
    <w:p w14:paraId="6CD8CC2E" w14:textId="77777777" w:rsidR="003D6373" w:rsidRPr="00383EEF" w:rsidRDefault="003D6373" w:rsidP="003D6373">
      <w:pPr>
        <w:pStyle w:val="Heading5"/>
        <w:jc w:val="both"/>
        <w:rPr>
          <w:rFonts w:cs="Arial"/>
          <w:sz w:val="18"/>
          <w:szCs w:val="18"/>
          <w:u w:val="single"/>
        </w:rPr>
      </w:pPr>
      <w:r w:rsidRPr="00383EEF">
        <w:rPr>
          <w:rFonts w:cs="Arial"/>
          <w:sz w:val="18"/>
          <w:szCs w:val="18"/>
          <w:u w:val="single"/>
        </w:rPr>
        <w:t>STUDENT HEALTH ASSISTANCE</w:t>
      </w:r>
    </w:p>
    <w:p w14:paraId="541DF36D" w14:textId="77777777" w:rsidR="003D6373" w:rsidRPr="00A54E71" w:rsidRDefault="003D6373" w:rsidP="003D6373">
      <w:pPr>
        <w:jc w:val="both"/>
        <w:rPr>
          <w:rFonts w:ascii="Arial" w:hAnsi="Arial" w:cs="Arial"/>
          <w:sz w:val="18"/>
          <w:szCs w:val="18"/>
        </w:rPr>
      </w:pPr>
      <w:r w:rsidRPr="00A54E71">
        <w:rPr>
          <w:rFonts w:ascii="Arial" w:hAnsi="Arial" w:cs="Arial"/>
          <w:sz w:val="18"/>
          <w:szCs w:val="18"/>
        </w:rPr>
        <w:t>Sick students must check with the office when it is necessary to leave school or take any form of doctor-prescribed medication.  In case of emergency due to accident or illness, the student’s parents will be notified.  Idaho law states that students in grades K-12 shall be immunized.  Students will not be admitted to classes unless they have written documentation of immunization status on file with the school office.</w:t>
      </w:r>
    </w:p>
    <w:p w14:paraId="1C107A09" w14:textId="77777777" w:rsidR="003D6373" w:rsidRPr="00383EEF" w:rsidRDefault="003D6373" w:rsidP="003D6373">
      <w:pPr>
        <w:pStyle w:val="Heading5"/>
        <w:jc w:val="both"/>
        <w:rPr>
          <w:rFonts w:cs="Arial"/>
          <w:sz w:val="18"/>
          <w:szCs w:val="18"/>
          <w:u w:val="single"/>
        </w:rPr>
      </w:pPr>
      <w:r w:rsidRPr="00383EEF">
        <w:rPr>
          <w:rFonts w:cs="Arial"/>
          <w:sz w:val="18"/>
          <w:szCs w:val="18"/>
          <w:u w:val="single"/>
        </w:rPr>
        <w:t xml:space="preserve">LIBRARY SERVICES </w:t>
      </w:r>
    </w:p>
    <w:p w14:paraId="3F267227" w14:textId="77777777" w:rsidR="003D6373" w:rsidRPr="00A54E71" w:rsidRDefault="003D6373" w:rsidP="003D6373">
      <w:pPr>
        <w:pStyle w:val="BodyText"/>
        <w:tabs>
          <w:tab w:val="clear" w:pos="5760"/>
        </w:tabs>
        <w:jc w:val="both"/>
        <w:rPr>
          <w:rFonts w:cs="Arial"/>
          <w:sz w:val="18"/>
          <w:szCs w:val="18"/>
        </w:rPr>
      </w:pPr>
      <w:r w:rsidRPr="00A54E71">
        <w:rPr>
          <w:rFonts w:cs="Arial"/>
          <w:sz w:val="18"/>
          <w:szCs w:val="18"/>
        </w:rPr>
        <w:t>The library will be open at 8</w:t>
      </w:r>
      <w:r w:rsidR="002E66C3">
        <w:rPr>
          <w:rFonts w:cs="Arial"/>
          <w:sz w:val="18"/>
          <w:szCs w:val="18"/>
        </w:rPr>
        <w:t>:00</w:t>
      </w:r>
      <w:r w:rsidRPr="00A54E71">
        <w:rPr>
          <w:rFonts w:cs="Arial"/>
          <w:sz w:val="18"/>
          <w:szCs w:val="18"/>
        </w:rPr>
        <w:t xml:space="preserve"> a.m. and remain open throughout the day until </w:t>
      </w:r>
      <w:r w:rsidRPr="00EE1F05">
        <w:rPr>
          <w:rFonts w:cs="Arial"/>
          <w:sz w:val="18"/>
          <w:szCs w:val="18"/>
        </w:rPr>
        <w:t>3:45</w:t>
      </w:r>
      <w:r w:rsidRPr="00A54E71">
        <w:rPr>
          <w:rFonts w:cs="Arial"/>
          <w:sz w:val="18"/>
          <w:szCs w:val="18"/>
        </w:rPr>
        <w:t xml:space="preserve"> p.m.  Students are encouraged to use the library as much as possible.  Students visiting the library during class time must first get written permission from his/her teacher.  Upon entering the library, the student should present the note and inform the librarian of his/her particular needs.</w:t>
      </w:r>
    </w:p>
    <w:p w14:paraId="40F61590" w14:textId="77777777" w:rsidR="000869DB" w:rsidRPr="000869DB" w:rsidRDefault="000869DB" w:rsidP="000869DB">
      <w:pPr>
        <w:pStyle w:val="Heading9"/>
        <w:rPr>
          <w:rFonts w:cs="Arial"/>
          <w:sz w:val="18"/>
          <w:szCs w:val="18"/>
        </w:rPr>
      </w:pPr>
      <w:r w:rsidRPr="000869DB">
        <w:rPr>
          <w:rFonts w:cs="Arial"/>
          <w:sz w:val="18"/>
          <w:szCs w:val="18"/>
        </w:rPr>
        <w:t>Extracurricular and Co-Curricular Participation Policy</w:t>
      </w:r>
    </w:p>
    <w:p w14:paraId="3BA61585" w14:textId="77777777" w:rsidR="000869DB" w:rsidRPr="000869DB" w:rsidRDefault="000869DB" w:rsidP="000869DB">
      <w:pPr>
        <w:pStyle w:val="Heading3"/>
        <w:jc w:val="left"/>
        <w:rPr>
          <w:rFonts w:cs="Arial"/>
          <w:sz w:val="18"/>
          <w:szCs w:val="18"/>
        </w:rPr>
      </w:pPr>
    </w:p>
    <w:p w14:paraId="6D9471D8" w14:textId="77777777" w:rsidR="000869DB" w:rsidRPr="000869DB" w:rsidRDefault="000869DB" w:rsidP="000869DB">
      <w:pPr>
        <w:rPr>
          <w:rFonts w:ascii="Arial" w:hAnsi="Arial" w:cs="Arial"/>
          <w:sz w:val="18"/>
          <w:szCs w:val="18"/>
        </w:rPr>
      </w:pPr>
      <w:r w:rsidRPr="000869DB">
        <w:rPr>
          <w:rFonts w:ascii="Arial" w:hAnsi="Arial" w:cs="Arial"/>
          <w:sz w:val="18"/>
          <w:szCs w:val="18"/>
        </w:rPr>
        <w:t xml:space="preserve">Extracurricular and co-curricular activities are supplements to the regular instructional programs and afford students opportunities for enrichment.  </w:t>
      </w:r>
      <w:r w:rsidRPr="000869DB">
        <w:rPr>
          <w:rFonts w:ascii="Arial" w:hAnsi="Arial" w:cs="Arial"/>
          <w:b/>
          <w:bCs/>
          <w:sz w:val="18"/>
          <w:szCs w:val="18"/>
        </w:rPr>
        <w:t>However, participation in extracurricular and co-curricular activities is a privilege, not a right</w:t>
      </w:r>
      <w:r w:rsidRPr="000869DB">
        <w:rPr>
          <w:rFonts w:ascii="Arial" w:hAnsi="Arial" w:cs="Arial"/>
          <w:sz w:val="18"/>
          <w:szCs w:val="18"/>
        </w:rPr>
        <w:t>. I.C. 33-512(12).  As representatives of their school and District, students participating in such activities are expected to meet high standards of behavior throughout the school year.</w:t>
      </w:r>
    </w:p>
    <w:p w14:paraId="72E06633" w14:textId="77777777" w:rsidR="000869DB" w:rsidRPr="000869DB" w:rsidRDefault="000869DB" w:rsidP="000869DB">
      <w:pPr>
        <w:rPr>
          <w:rFonts w:ascii="Arial" w:hAnsi="Arial" w:cs="Arial"/>
          <w:sz w:val="18"/>
          <w:szCs w:val="18"/>
        </w:rPr>
      </w:pPr>
    </w:p>
    <w:p w14:paraId="25BDA0C0" w14:textId="77777777" w:rsidR="000869DB" w:rsidRPr="000869DB" w:rsidRDefault="000869DB" w:rsidP="000869DB">
      <w:pPr>
        <w:rPr>
          <w:rFonts w:ascii="Arial" w:hAnsi="Arial" w:cs="Arial"/>
          <w:sz w:val="18"/>
          <w:szCs w:val="18"/>
        </w:rPr>
      </w:pPr>
      <w:r w:rsidRPr="000869DB">
        <w:rPr>
          <w:rFonts w:ascii="Arial" w:hAnsi="Arial" w:cs="Arial"/>
          <w:sz w:val="18"/>
          <w:szCs w:val="18"/>
        </w:rPr>
        <w:t xml:space="preserve">It shall be the policy of the Board of Trustees that rules of conduct and training shall be established for all activities of an interscholastic nature.   These rules will be rigorously and impartially enforced.  It is further realized that coaches, administrators, and Board personnel are not policemen and that the primary responsibility for out-of-school supervision resides with the parents. It shall therefore be the duty of the </w:t>
      </w:r>
      <w:r w:rsidR="004667A5">
        <w:rPr>
          <w:rFonts w:ascii="Arial" w:hAnsi="Arial" w:cs="Arial"/>
          <w:sz w:val="18"/>
          <w:szCs w:val="18"/>
        </w:rPr>
        <w:t>Middle school</w:t>
      </w:r>
      <w:r w:rsidRPr="000869DB">
        <w:rPr>
          <w:rFonts w:ascii="Arial" w:hAnsi="Arial" w:cs="Arial"/>
          <w:sz w:val="18"/>
          <w:szCs w:val="18"/>
        </w:rPr>
        <w:t xml:space="preserve"> principal to see that each parent or guardian of the participant is notified of the school policy and to request their cooperation.  The Board directs all coaches and supervisors that: 1) no exception may be made in enforcing rules; 2) all reasonable and desirable supervision is employed; and 3) all reports are fairly and impartially investigated. </w:t>
      </w:r>
    </w:p>
    <w:p w14:paraId="76CCA0B7" w14:textId="77777777" w:rsidR="000869DB" w:rsidRPr="000869DB" w:rsidRDefault="000869DB" w:rsidP="000869DB">
      <w:pPr>
        <w:rPr>
          <w:rFonts w:ascii="Arial" w:hAnsi="Arial" w:cs="Arial"/>
          <w:b/>
          <w:sz w:val="18"/>
          <w:szCs w:val="18"/>
        </w:rPr>
      </w:pPr>
    </w:p>
    <w:p w14:paraId="233E8AD0" w14:textId="77777777" w:rsidR="00B20982" w:rsidRDefault="00B20982" w:rsidP="000869DB">
      <w:pPr>
        <w:rPr>
          <w:rFonts w:ascii="Arial" w:hAnsi="Arial" w:cs="Arial"/>
          <w:b/>
          <w:sz w:val="18"/>
          <w:szCs w:val="18"/>
          <w:u w:val="single"/>
        </w:rPr>
      </w:pPr>
    </w:p>
    <w:p w14:paraId="31600AA1" w14:textId="77777777" w:rsidR="000869DB" w:rsidRPr="000869DB" w:rsidRDefault="000869DB" w:rsidP="000869DB">
      <w:pPr>
        <w:rPr>
          <w:rFonts w:ascii="Arial" w:hAnsi="Arial" w:cs="Arial"/>
          <w:b/>
          <w:sz w:val="18"/>
          <w:szCs w:val="18"/>
          <w:u w:val="single"/>
        </w:rPr>
      </w:pPr>
      <w:r w:rsidRPr="000869DB">
        <w:rPr>
          <w:rFonts w:ascii="Arial" w:hAnsi="Arial" w:cs="Arial"/>
          <w:b/>
          <w:sz w:val="18"/>
          <w:szCs w:val="18"/>
          <w:u w:val="single"/>
        </w:rPr>
        <w:t xml:space="preserve">ATHLETIC PHYSICALS  </w:t>
      </w:r>
    </w:p>
    <w:p w14:paraId="4C849DC0" w14:textId="77777777" w:rsidR="000869DB" w:rsidRPr="000869DB" w:rsidRDefault="000869DB" w:rsidP="000869DB">
      <w:pPr>
        <w:tabs>
          <w:tab w:val="left" w:pos="540"/>
        </w:tabs>
        <w:rPr>
          <w:rFonts w:ascii="Arial" w:hAnsi="Arial" w:cs="Arial"/>
          <w:sz w:val="18"/>
          <w:szCs w:val="18"/>
        </w:rPr>
      </w:pPr>
      <w:r w:rsidRPr="000869DB">
        <w:rPr>
          <w:rFonts w:ascii="Arial" w:hAnsi="Arial" w:cs="Arial"/>
          <w:sz w:val="18"/>
          <w:szCs w:val="18"/>
        </w:rPr>
        <w:t>Students participating in Glenns Ferry Middle School IHSAA sponsored athletics are required to get a physical examination prior to participation each school year.</w:t>
      </w:r>
    </w:p>
    <w:p w14:paraId="16A4B1BC" w14:textId="77777777" w:rsidR="000869DB" w:rsidRPr="000869DB" w:rsidRDefault="000869DB" w:rsidP="000869DB">
      <w:pPr>
        <w:tabs>
          <w:tab w:val="left" w:pos="540"/>
        </w:tabs>
        <w:rPr>
          <w:rFonts w:ascii="Arial" w:hAnsi="Arial" w:cs="Arial"/>
          <w:sz w:val="18"/>
          <w:szCs w:val="18"/>
          <w:u w:val="single"/>
        </w:rPr>
      </w:pPr>
    </w:p>
    <w:p w14:paraId="47432AC0" w14:textId="77777777" w:rsidR="000869DB" w:rsidRPr="000869DB" w:rsidRDefault="000869DB" w:rsidP="000869DB">
      <w:pPr>
        <w:pStyle w:val="Heading5"/>
        <w:rPr>
          <w:rFonts w:cs="Arial"/>
          <w:sz w:val="18"/>
          <w:szCs w:val="18"/>
          <w:u w:val="single"/>
        </w:rPr>
      </w:pPr>
      <w:r w:rsidRPr="000869DB">
        <w:rPr>
          <w:rFonts w:cs="Arial"/>
          <w:sz w:val="18"/>
          <w:szCs w:val="18"/>
          <w:u w:val="single"/>
        </w:rPr>
        <w:t xml:space="preserve">SCHOOL INSURANCE  </w:t>
      </w:r>
    </w:p>
    <w:p w14:paraId="76CBDD17" w14:textId="77777777" w:rsidR="000869DB" w:rsidRPr="000869DB" w:rsidRDefault="000869DB" w:rsidP="000869DB">
      <w:pPr>
        <w:pStyle w:val="BodyText"/>
        <w:tabs>
          <w:tab w:val="clear" w:pos="5760"/>
        </w:tabs>
        <w:rPr>
          <w:rFonts w:cs="Arial"/>
          <w:sz w:val="18"/>
          <w:szCs w:val="18"/>
        </w:rPr>
      </w:pPr>
      <w:r w:rsidRPr="000869DB">
        <w:rPr>
          <w:rFonts w:cs="Arial"/>
          <w:sz w:val="18"/>
          <w:szCs w:val="18"/>
        </w:rPr>
        <w:t>School insurance is available to all students.  Forms may be obtained at the office for each student on the first day of school. Insurance is optional for students.  Athletic participants will be notified by their respective coaches and the athletic director concerning the need to have insurance.</w:t>
      </w:r>
    </w:p>
    <w:p w14:paraId="05EDB74A" w14:textId="77777777" w:rsidR="000869DB" w:rsidRPr="000869DB" w:rsidRDefault="000869DB" w:rsidP="000869DB">
      <w:pPr>
        <w:rPr>
          <w:rFonts w:ascii="Arial" w:hAnsi="Arial" w:cs="Arial"/>
          <w:b/>
          <w:sz w:val="18"/>
          <w:szCs w:val="18"/>
        </w:rPr>
      </w:pPr>
    </w:p>
    <w:p w14:paraId="0B9D5625" w14:textId="77777777" w:rsidR="000869DB" w:rsidRPr="000869DB" w:rsidRDefault="000869DB" w:rsidP="000869DB">
      <w:pPr>
        <w:rPr>
          <w:rFonts w:ascii="Arial" w:hAnsi="Arial" w:cs="Arial"/>
          <w:b/>
          <w:sz w:val="18"/>
          <w:szCs w:val="18"/>
          <w:u w:val="single"/>
        </w:rPr>
      </w:pPr>
      <w:r w:rsidRPr="000869DB">
        <w:rPr>
          <w:rFonts w:ascii="Arial" w:hAnsi="Arial" w:cs="Arial"/>
          <w:b/>
          <w:sz w:val="18"/>
          <w:szCs w:val="18"/>
          <w:u w:val="single"/>
        </w:rPr>
        <w:t>Academic Eligibility</w:t>
      </w:r>
    </w:p>
    <w:p w14:paraId="2DFE8F20" w14:textId="77777777" w:rsidR="000869DB" w:rsidRPr="000869DB" w:rsidRDefault="000869DB" w:rsidP="0049424F">
      <w:pPr>
        <w:pStyle w:val="ListParagraph"/>
        <w:widowControl/>
        <w:numPr>
          <w:ilvl w:val="0"/>
          <w:numId w:val="48"/>
        </w:numPr>
        <w:spacing w:after="200" w:line="276" w:lineRule="auto"/>
        <w:rPr>
          <w:rFonts w:ascii="Arial" w:hAnsi="Arial" w:cs="Arial"/>
          <w:sz w:val="18"/>
          <w:szCs w:val="18"/>
        </w:rPr>
      </w:pPr>
      <w:r w:rsidRPr="000869DB">
        <w:rPr>
          <w:rFonts w:ascii="Arial" w:hAnsi="Arial" w:cs="Arial"/>
          <w:sz w:val="18"/>
          <w:szCs w:val="18"/>
        </w:rPr>
        <w:t>In order to be eligible, students must meet all IHSAA academic requirements.</w:t>
      </w:r>
    </w:p>
    <w:p w14:paraId="19C5959F" w14:textId="77777777" w:rsidR="000869DB" w:rsidRPr="000869DB" w:rsidRDefault="000869DB" w:rsidP="0049424F">
      <w:pPr>
        <w:pStyle w:val="ListParagraph"/>
        <w:widowControl/>
        <w:numPr>
          <w:ilvl w:val="1"/>
          <w:numId w:val="48"/>
        </w:numPr>
        <w:spacing w:after="200" w:line="276" w:lineRule="auto"/>
        <w:rPr>
          <w:rFonts w:ascii="Arial" w:hAnsi="Arial" w:cs="Arial"/>
          <w:sz w:val="18"/>
          <w:szCs w:val="18"/>
        </w:rPr>
      </w:pPr>
      <w:r w:rsidRPr="000869DB">
        <w:rPr>
          <w:rFonts w:ascii="Arial" w:hAnsi="Arial" w:cs="Arial"/>
          <w:sz w:val="18"/>
          <w:szCs w:val="18"/>
        </w:rPr>
        <w:t xml:space="preserve">This includes being enrolled in school full time and having passed at least </w:t>
      </w:r>
      <w:r w:rsidR="009718AF">
        <w:rPr>
          <w:rFonts w:ascii="Arial" w:hAnsi="Arial" w:cs="Arial"/>
          <w:sz w:val="18"/>
          <w:szCs w:val="18"/>
        </w:rPr>
        <w:t>6</w:t>
      </w:r>
      <w:r w:rsidRPr="000869DB">
        <w:rPr>
          <w:rFonts w:ascii="Arial" w:hAnsi="Arial" w:cs="Arial"/>
          <w:sz w:val="18"/>
          <w:szCs w:val="18"/>
        </w:rPr>
        <w:t xml:space="preserve"> out of </w:t>
      </w:r>
      <w:r w:rsidR="009718AF">
        <w:rPr>
          <w:rFonts w:ascii="Arial" w:hAnsi="Arial" w:cs="Arial"/>
          <w:sz w:val="18"/>
          <w:szCs w:val="18"/>
        </w:rPr>
        <w:t>7</w:t>
      </w:r>
      <w:r w:rsidRPr="000869DB">
        <w:rPr>
          <w:rFonts w:ascii="Arial" w:hAnsi="Arial" w:cs="Arial"/>
          <w:sz w:val="18"/>
          <w:szCs w:val="18"/>
        </w:rPr>
        <w:t xml:space="preserve"> classes the previous </w:t>
      </w:r>
      <w:r w:rsidR="006542C8">
        <w:rPr>
          <w:rFonts w:ascii="Arial" w:hAnsi="Arial" w:cs="Arial"/>
          <w:sz w:val="18"/>
          <w:szCs w:val="18"/>
        </w:rPr>
        <w:t>semester</w:t>
      </w:r>
      <w:r w:rsidRPr="000869DB">
        <w:rPr>
          <w:rFonts w:ascii="Arial" w:hAnsi="Arial" w:cs="Arial"/>
          <w:sz w:val="18"/>
          <w:szCs w:val="18"/>
        </w:rPr>
        <w:t xml:space="preserve">.   </w:t>
      </w:r>
    </w:p>
    <w:p w14:paraId="4C09A3D1" w14:textId="77777777" w:rsidR="000869DB" w:rsidRPr="000869DB" w:rsidRDefault="000869DB" w:rsidP="0049424F">
      <w:pPr>
        <w:pStyle w:val="ListParagraph"/>
        <w:widowControl/>
        <w:numPr>
          <w:ilvl w:val="0"/>
          <w:numId w:val="48"/>
        </w:numPr>
        <w:spacing w:after="200" w:line="276" w:lineRule="auto"/>
        <w:rPr>
          <w:rFonts w:ascii="Arial" w:hAnsi="Arial" w:cs="Arial"/>
          <w:sz w:val="18"/>
          <w:szCs w:val="18"/>
        </w:rPr>
      </w:pPr>
      <w:r w:rsidRPr="000869DB">
        <w:rPr>
          <w:rFonts w:ascii="Arial" w:hAnsi="Arial" w:cs="Arial"/>
          <w:sz w:val="18"/>
          <w:szCs w:val="18"/>
        </w:rPr>
        <w:t xml:space="preserve">Additionally, the following academic eligibility policy will be enforced:  </w:t>
      </w:r>
    </w:p>
    <w:p w14:paraId="28DE6577" w14:textId="77777777" w:rsidR="000869DB" w:rsidRPr="000869DB" w:rsidRDefault="000869DB" w:rsidP="0049424F">
      <w:pPr>
        <w:pStyle w:val="ListParagraph"/>
        <w:widowControl/>
        <w:numPr>
          <w:ilvl w:val="1"/>
          <w:numId w:val="48"/>
        </w:numPr>
        <w:spacing w:after="200" w:line="276" w:lineRule="auto"/>
        <w:rPr>
          <w:rFonts w:ascii="Arial" w:hAnsi="Arial" w:cs="Arial"/>
          <w:sz w:val="18"/>
          <w:szCs w:val="18"/>
        </w:rPr>
      </w:pPr>
      <w:r w:rsidRPr="000869DB">
        <w:rPr>
          <w:rFonts w:ascii="Arial" w:hAnsi="Arial" w:cs="Arial"/>
          <w:sz w:val="18"/>
          <w:szCs w:val="18"/>
        </w:rPr>
        <w:t>Athlete’s grades will be checked every 2 weeks. (Grade check dates will be available in the office)</w:t>
      </w:r>
    </w:p>
    <w:p w14:paraId="76E74637" w14:textId="77777777" w:rsidR="000869DB" w:rsidRPr="000869DB" w:rsidRDefault="000869DB" w:rsidP="0049424F">
      <w:pPr>
        <w:pStyle w:val="ListParagraph"/>
        <w:widowControl/>
        <w:numPr>
          <w:ilvl w:val="1"/>
          <w:numId w:val="48"/>
        </w:numPr>
        <w:spacing w:after="200" w:line="276" w:lineRule="auto"/>
        <w:rPr>
          <w:rFonts w:ascii="Arial" w:hAnsi="Arial" w:cs="Arial"/>
          <w:sz w:val="18"/>
          <w:szCs w:val="18"/>
        </w:rPr>
      </w:pPr>
      <w:r w:rsidRPr="000869DB">
        <w:rPr>
          <w:rFonts w:ascii="Arial" w:hAnsi="Arial" w:cs="Arial"/>
          <w:sz w:val="18"/>
          <w:szCs w:val="18"/>
        </w:rPr>
        <w:t xml:space="preserve">To be eligible, athletes must have a minimum 2.0 simple GPA with no failing grades (current </w:t>
      </w:r>
      <w:r w:rsidR="006542C8">
        <w:rPr>
          <w:rFonts w:ascii="Arial" w:hAnsi="Arial" w:cs="Arial"/>
          <w:sz w:val="18"/>
          <w:szCs w:val="18"/>
        </w:rPr>
        <w:t>semester</w:t>
      </w:r>
      <w:r w:rsidRPr="000869DB">
        <w:rPr>
          <w:rFonts w:ascii="Arial" w:hAnsi="Arial" w:cs="Arial"/>
          <w:sz w:val="18"/>
          <w:szCs w:val="18"/>
        </w:rPr>
        <w:t xml:space="preserve"> grades—not accumulative).</w:t>
      </w:r>
    </w:p>
    <w:p w14:paraId="217DB0D5" w14:textId="77777777" w:rsidR="000869DB" w:rsidRPr="000869DB" w:rsidRDefault="000869DB" w:rsidP="0049424F">
      <w:pPr>
        <w:pStyle w:val="ListParagraph"/>
        <w:widowControl/>
        <w:numPr>
          <w:ilvl w:val="1"/>
          <w:numId w:val="48"/>
        </w:numPr>
        <w:spacing w:after="200" w:line="276" w:lineRule="auto"/>
        <w:rPr>
          <w:rFonts w:ascii="Arial" w:hAnsi="Arial" w:cs="Arial"/>
          <w:sz w:val="18"/>
          <w:szCs w:val="18"/>
        </w:rPr>
      </w:pPr>
      <w:r w:rsidRPr="000869DB">
        <w:rPr>
          <w:rFonts w:ascii="Arial" w:hAnsi="Arial" w:cs="Arial"/>
          <w:sz w:val="18"/>
          <w:szCs w:val="18"/>
        </w:rPr>
        <w:t>If an athlete’s GPA is lower than a 2.0, or he/she has any failing grades, then the athlete is ineligible for a week. There will be no warning weeks.</w:t>
      </w:r>
    </w:p>
    <w:p w14:paraId="6DF590CD" w14:textId="1373DB9C" w:rsidR="000869DB" w:rsidRPr="000869DB" w:rsidRDefault="000869DB" w:rsidP="0049424F">
      <w:pPr>
        <w:pStyle w:val="ListParagraph"/>
        <w:widowControl/>
        <w:numPr>
          <w:ilvl w:val="1"/>
          <w:numId w:val="48"/>
        </w:numPr>
        <w:spacing w:after="200" w:line="276" w:lineRule="auto"/>
        <w:rPr>
          <w:rFonts w:ascii="Arial" w:hAnsi="Arial" w:cs="Arial"/>
          <w:sz w:val="18"/>
          <w:szCs w:val="18"/>
        </w:rPr>
      </w:pPr>
      <w:r w:rsidRPr="000869DB">
        <w:rPr>
          <w:rFonts w:ascii="Arial" w:hAnsi="Arial" w:cs="Arial"/>
          <w:sz w:val="18"/>
          <w:szCs w:val="18"/>
        </w:rPr>
        <w:t xml:space="preserve">After 1 week of ineligibility, the athletes with ineligible grades will have their grades checked again. </w:t>
      </w:r>
      <w:r w:rsidR="00C91090" w:rsidRPr="002D3D0D">
        <w:rPr>
          <w:rFonts w:ascii="Arial" w:hAnsi="Arial" w:cs="Arial"/>
          <w:sz w:val="18"/>
          <w:szCs w:val="18"/>
        </w:rPr>
        <w:t xml:space="preserve">If there is not school on this day, grades will be checked on the next school day. </w:t>
      </w:r>
      <w:r w:rsidRPr="002D3D0D">
        <w:rPr>
          <w:rFonts w:ascii="Arial" w:hAnsi="Arial" w:cs="Arial"/>
          <w:sz w:val="18"/>
          <w:szCs w:val="18"/>
        </w:rPr>
        <w:t>If they have a 2.0 simple GPA with no failing grades, they</w:t>
      </w:r>
      <w:r w:rsidRPr="000869DB">
        <w:rPr>
          <w:rFonts w:ascii="Arial" w:hAnsi="Arial" w:cs="Arial"/>
          <w:sz w:val="18"/>
          <w:szCs w:val="18"/>
        </w:rPr>
        <w:t xml:space="preserve"> will be eligible to participate. If they have not gotten their GPA to a 2.0, or are failing any classes, then they will be ineligible for another week. </w:t>
      </w:r>
    </w:p>
    <w:p w14:paraId="00C0F5DF" w14:textId="77777777" w:rsidR="000869DB" w:rsidRPr="000869DB" w:rsidRDefault="000869DB" w:rsidP="0049424F">
      <w:pPr>
        <w:pStyle w:val="ListParagraph"/>
        <w:widowControl/>
        <w:numPr>
          <w:ilvl w:val="2"/>
          <w:numId w:val="48"/>
        </w:numPr>
        <w:spacing w:after="200" w:line="276" w:lineRule="auto"/>
        <w:rPr>
          <w:rFonts w:ascii="Arial" w:hAnsi="Arial" w:cs="Arial"/>
          <w:sz w:val="18"/>
          <w:szCs w:val="18"/>
        </w:rPr>
      </w:pPr>
      <w:r w:rsidRPr="000869DB">
        <w:rPr>
          <w:rFonts w:ascii="Arial" w:hAnsi="Arial" w:cs="Arial"/>
          <w:sz w:val="18"/>
          <w:szCs w:val="18"/>
        </w:rPr>
        <w:t xml:space="preserve">All missing work must be submitted to the teacher by Thursday before the grade check. Work turned in after Thursday will not be counted until the following grade check. </w:t>
      </w:r>
    </w:p>
    <w:p w14:paraId="05A526FC" w14:textId="77777777" w:rsidR="000869DB" w:rsidRPr="000869DB" w:rsidRDefault="000869DB" w:rsidP="0049424F">
      <w:pPr>
        <w:pStyle w:val="ListParagraph"/>
        <w:widowControl/>
        <w:numPr>
          <w:ilvl w:val="1"/>
          <w:numId w:val="48"/>
        </w:numPr>
        <w:spacing w:after="200" w:line="276" w:lineRule="auto"/>
        <w:rPr>
          <w:rFonts w:ascii="Arial" w:hAnsi="Arial" w:cs="Arial"/>
          <w:sz w:val="18"/>
          <w:szCs w:val="18"/>
        </w:rPr>
      </w:pPr>
      <w:r w:rsidRPr="000869DB">
        <w:rPr>
          <w:rFonts w:ascii="Arial" w:hAnsi="Arial" w:cs="Arial"/>
          <w:sz w:val="18"/>
          <w:szCs w:val="18"/>
        </w:rPr>
        <w:t xml:space="preserve">If an athlete is ineligible for 3 weeks at </w:t>
      </w:r>
      <w:r w:rsidR="0042297D" w:rsidRPr="000869DB">
        <w:rPr>
          <w:rFonts w:ascii="Arial" w:hAnsi="Arial" w:cs="Arial"/>
          <w:sz w:val="18"/>
          <w:szCs w:val="18"/>
        </w:rPr>
        <w:t>any time</w:t>
      </w:r>
      <w:r w:rsidRPr="000869DB">
        <w:rPr>
          <w:rFonts w:ascii="Arial" w:hAnsi="Arial" w:cs="Arial"/>
          <w:sz w:val="18"/>
          <w:szCs w:val="18"/>
        </w:rPr>
        <w:t xml:space="preserve"> throughout the season, they will be dismissed from the team.  </w:t>
      </w:r>
    </w:p>
    <w:p w14:paraId="2BD54327" w14:textId="77777777" w:rsidR="000869DB" w:rsidRPr="000869DB" w:rsidRDefault="000869DB" w:rsidP="0049424F">
      <w:pPr>
        <w:pStyle w:val="ListParagraph"/>
        <w:widowControl/>
        <w:numPr>
          <w:ilvl w:val="1"/>
          <w:numId w:val="48"/>
        </w:numPr>
        <w:spacing w:after="200" w:line="276" w:lineRule="auto"/>
        <w:rPr>
          <w:rFonts w:ascii="Arial" w:hAnsi="Arial" w:cs="Arial"/>
          <w:sz w:val="18"/>
          <w:szCs w:val="18"/>
        </w:rPr>
      </w:pPr>
      <w:r w:rsidRPr="000869DB">
        <w:rPr>
          <w:rFonts w:ascii="Arial" w:hAnsi="Arial" w:cs="Arial"/>
          <w:sz w:val="18"/>
          <w:szCs w:val="18"/>
        </w:rPr>
        <w:t xml:space="preserve">When a child becomes ineligible, parents will be notified by either a Power Announcement or by their child.  The child will be expected to call home from the office when they are informed they are ineligible.  </w:t>
      </w:r>
    </w:p>
    <w:p w14:paraId="2F7DF795" w14:textId="77777777" w:rsidR="000869DB" w:rsidRPr="000869DB" w:rsidRDefault="000869DB" w:rsidP="0049424F">
      <w:pPr>
        <w:pStyle w:val="ListParagraph"/>
        <w:widowControl/>
        <w:numPr>
          <w:ilvl w:val="1"/>
          <w:numId w:val="48"/>
        </w:numPr>
        <w:spacing w:after="200" w:line="276" w:lineRule="auto"/>
        <w:rPr>
          <w:rFonts w:ascii="Arial" w:hAnsi="Arial" w:cs="Arial"/>
          <w:sz w:val="18"/>
          <w:szCs w:val="18"/>
        </w:rPr>
      </w:pPr>
      <w:r w:rsidRPr="000869DB">
        <w:rPr>
          <w:rFonts w:ascii="Arial" w:hAnsi="Arial" w:cs="Arial"/>
          <w:sz w:val="18"/>
          <w:szCs w:val="18"/>
        </w:rPr>
        <w:t xml:space="preserve">Home schooled students who are dual enrolled in Glenns Ferry School District and wish to participate in extra-curricular activities, must agree to adhere to this policy.   They must be able to show proof that they have a 2.0 GPA with no </w:t>
      </w:r>
      <w:r w:rsidRPr="000869DB">
        <w:rPr>
          <w:rFonts w:ascii="Arial" w:hAnsi="Arial" w:cs="Arial"/>
          <w:sz w:val="18"/>
          <w:szCs w:val="18"/>
        </w:rPr>
        <w:lastRenderedPageBreak/>
        <w:t>failing grades on the designated grade check dates.  If a grade report is not provided, the athlete will automatically be ineligible for a week.</w:t>
      </w:r>
    </w:p>
    <w:p w14:paraId="0E8FE377" w14:textId="77777777" w:rsidR="000869DB" w:rsidRPr="000869DB" w:rsidRDefault="0004016F" w:rsidP="0004016F">
      <w:pPr>
        <w:rPr>
          <w:rFonts w:ascii="Arial" w:hAnsi="Arial" w:cs="Arial"/>
          <w:b/>
          <w:sz w:val="18"/>
          <w:szCs w:val="18"/>
          <w:u w:val="single"/>
        </w:rPr>
      </w:pPr>
      <w:r>
        <w:rPr>
          <w:rFonts w:ascii="Arial" w:hAnsi="Arial" w:cs="Arial"/>
          <w:b/>
          <w:sz w:val="18"/>
          <w:szCs w:val="18"/>
          <w:u w:val="single"/>
        </w:rPr>
        <w:t>A</w:t>
      </w:r>
      <w:r w:rsidR="000869DB" w:rsidRPr="000869DB">
        <w:rPr>
          <w:rFonts w:ascii="Arial" w:hAnsi="Arial" w:cs="Arial"/>
          <w:b/>
          <w:sz w:val="18"/>
          <w:szCs w:val="18"/>
          <w:u w:val="single"/>
        </w:rPr>
        <w:t>ttendance Eligibility</w:t>
      </w:r>
    </w:p>
    <w:p w14:paraId="4115FD45" w14:textId="77777777" w:rsidR="000869DB" w:rsidRPr="000869DB" w:rsidRDefault="000869DB" w:rsidP="0049424F">
      <w:pPr>
        <w:pStyle w:val="ListParagraph"/>
        <w:widowControl/>
        <w:numPr>
          <w:ilvl w:val="0"/>
          <w:numId w:val="18"/>
        </w:numPr>
        <w:tabs>
          <w:tab w:val="clear" w:pos="360"/>
          <w:tab w:val="num" w:pos="540"/>
        </w:tabs>
        <w:spacing w:after="200" w:line="276" w:lineRule="auto"/>
        <w:ind w:left="540"/>
        <w:rPr>
          <w:rFonts w:ascii="Arial" w:hAnsi="Arial" w:cs="Arial"/>
          <w:sz w:val="18"/>
          <w:szCs w:val="18"/>
        </w:rPr>
      </w:pPr>
      <w:r w:rsidRPr="000869DB">
        <w:rPr>
          <w:rFonts w:ascii="Arial" w:hAnsi="Arial" w:cs="Arial"/>
          <w:sz w:val="18"/>
          <w:szCs w:val="18"/>
        </w:rPr>
        <w:t>Students who participate in an interscholastic contest or extra-curricular ac</w:t>
      </w:r>
      <w:r w:rsidR="009718AF">
        <w:rPr>
          <w:rFonts w:ascii="Arial" w:hAnsi="Arial" w:cs="Arial"/>
          <w:sz w:val="18"/>
          <w:szCs w:val="18"/>
        </w:rPr>
        <w:t>tivity must attend at least five</w:t>
      </w:r>
      <w:r w:rsidRPr="000869DB">
        <w:rPr>
          <w:rFonts w:ascii="Arial" w:hAnsi="Arial" w:cs="Arial"/>
          <w:sz w:val="18"/>
          <w:szCs w:val="18"/>
        </w:rPr>
        <w:t xml:space="preserve"> (</w:t>
      </w:r>
      <w:r w:rsidR="009718AF">
        <w:rPr>
          <w:rFonts w:ascii="Arial" w:hAnsi="Arial" w:cs="Arial"/>
          <w:sz w:val="18"/>
          <w:szCs w:val="18"/>
        </w:rPr>
        <w:t>5</w:t>
      </w:r>
      <w:r w:rsidRPr="000869DB">
        <w:rPr>
          <w:rFonts w:ascii="Arial" w:hAnsi="Arial" w:cs="Arial"/>
          <w:sz w:val="18"/>
          <w:szCs w:val="18"/>
        </w:rPr>
        <w:t>) class periods the day of the contest unless they have the principal’s permission to be absent.  If there is a contest on a non-school d</w:t>
      </w:r>
      <w:r w:rsidR="009718AF">
        <w:rPr>
          <w:rFonts w:ascii="Arial" w:hAnsi="Arial" w:cs="Arial"/>
          <w:sz w:val="18"/>
          <w:szCs w:val="18"/>
        </w:rPr>
        <w:t>ay, the student must attend five (5</w:t>
      </w:r>
      <w:r w:rsidRPr="000869DB">
        <w:rPr>
          <w:rFonts w:ascii="Arial" w:hAnsi="Arial" w:cs="Arial"/>
          <w:sz w:val="18"/>
          <w:szCs w:val="18"/>
        </w:rPr>
        <w:t>) class periods the school day before the contest.</w:t>
      </w:r>
    </w:p>
    <w:p w14:paraId="03A228A2" w14:textId="77777777" w:rsidR="000869DB" w:rsidRPr="000869DB" w:rsidRDefault="000869DB" w:rsidP="0049424F">
      <w:pPr>
        <w:pStyle w:val="ListParagraph"/>
        <w:widowControl/>
        <w:numPr>
          <w:ilvl w:val="0"/>
          <w:numId w:val="18"/>
        </w:numPr>
        <w:tabs>
          <w:tab w:val="clear" w:pos="360"/>
          <w:tab w:val="num" w:pos="540"/>
        </w:tabs>
        <w:spacing w:line="276" w:lineRule="auto"/>
        <w:ind w:left="540"/>
        <w:rPr>
          <w:rFonts w:ascii="Arial" w:hAnsi="Arial" w:cs="Arial"/>
          <w:sz w:val="18"/>
          <w:szCs w:val="18"/>
        </w:rPr>
      </w:pPr>
      <w:r w:rsidRPr="000869DB">
        <w:rPr>
          <w:rFonts w:ascii="Arial" w:hAnsi="Arial" w:cs="Arial"/>
          <w:sz w:val="18"/>
          <w:szCs w:val="18"/>
        </w:rPr>
        <w:t>Students who participate in an interscholastic contest or extra-curricular ac</w:t>
      </w:r>
      <w:r w:rsidR="009718AF">
        <w:rPr>
          <w:rFonts w:ascii="Arial" w:hAnsi="Arial" w:cs="Arial"/>
          <w:sz w:val="18"/>
          <w:szCs w:val="18"/>
        </w:rPr>
        <w:t>tivity, must attend at least five</w:t>
      </w:r>
      <w:r w:rsidRPr="000869DB">
        <w:rPr>
          <w:rFonts w:ascii="Arial" w:hAnsi="Arial" w:cs="Arial"/>
          <w:sz w:val="18"/>
          <w:szCs w:val="18"/>
        </w:rPr>
        <w:t xml:space="preserve"> (</w:t>
      </w:r>
      <w:r w:rsidR="009718AF">
        <w:rPr>
          <w:rFonts w:ascii="Arial" w:hAnsi="Arial" w:cs="Arial"/>
          <w:sz w:val="18"/>
          <w:szCs w:val="18"/>
        </w:rPr>
        <w:t>5</w:t>
      </w:r>
      <w:r w:rsidRPr="000869DB">
        <w:rPr>
          <w:rFonts w:ascii="Arial" w:hAnsi="Arial" w:cs="Arial"/>
          <w:sz w:val="18"/>
          <w:szCs w:val="18"/>
        </w:rPr>
        <w:t>) class periods in order to attend practice unless they have the principal’s permission to be absent.</w:t>
      </w:r>
    </w:p>
    <w:p w14:paraId="7EFD8180" w14:textId="77777777" w:rsidR="000869DB" w:rsidRPr="000869DB" w:rsidRDefault="000869DB" w:rsidP="000869DB">
      <w:pPr>
        <w:ind w:left="180"/>
        <w:rPr>
          <w:rFonts w:ascii="Arial" w:hAnsi="Arial" w:cs="Arial"/>
          <w:b/>
          <w:sz w:val="18"/>
          <w:szCs w:val="18"/>
          <w:u w:val="single"/>
        </w:rPr>
      </w:pPr>
    </w:p>
    <w:p w14:paraId="5E5E039C" w14:textId="77777777" w:rsidR="000869DB" w:rsidRPr="000869DB" w:rsidRDefault="000869DB" w:rsidP="000869DB">
      <w:pPr>
        <w:pStyle w:val="Heading3"/>
        <w:jc w:val="left"/>
        <w:rPr>
          <w:rFonts w:cs="Arial"/>
          <w:sz w:val="18"/>
          <w:szCs w:val="18"/>
          <w:u w:val="single"/>
        </w:rPr>
      </w:pPr>
      <w:r w:rsidRPr="000869DB">
        <w:rPr>
          <w:rFonts w:cs="Arial"/>
          <w:sz w:val="18"/>
          <w:szCs w:val="18"/>
          <w:u w:val="single"/>
        </w:rPr>
        <w:t>Extracurricular or Co-Curricular Activity Suspension</w:t>
      </w:r>
    </w:p>
    <w:p w14:paraId="57BD581A" w14:textId="77777777" w:rsidR="000869DB" w:rsidRPr="000869DB" w:rsidRDefault="000869DB" w:rsidP="000869DB">
      <w:pPr>
        <w:rPr>
          <w:rFonts w:ascii="Arial" w:hAnsi="Arial" w:cs="Arial"/>
          <w:sz w:val="18"/>
          <w:szCs w:val="18"/>
        </w:rPr>
      </w:pPr>
    </w:p>
    <w:p w14:paraId="15E9D4E2" w14:textId="77777777" w:rsidR="000869DB" w:rsidRPr="000869DB" w:rsidRDefault="000869DB" w:rsidP="000869DB">
      <w:pPr>
        <w:rPr>
          <w:rFonts w:ascii="Arial" w:hAnsi="Arial" w:cs="Arial"/>
          <w:sz w:val="18"/>
          <w:szCs w:val="18"/>
        </w:rPr>
      </w:pPr>
      <w:r w:rsidRPr="000869DB">
        <w:rPr>
          <w:rFonts w:ascii="Arial" w:hAnsi="Arial" w:cs="Arial"/>
          <w:sz w:val="18"/>
          <w:szCs w:val="18"/>
        </w:rPr>
        <w:t>The Board believes that the safety and welfare of other students may be adversely affected when students who are involved in extracurricular or co-curricular activities commit major infractions or repeated minor infractions at school or during school activities, and/or abuse drugs, alcohol, or tobacco in any location.</w:t>
      </w:r>
    </w:p>
    <w:p w14:paraId="4698AA1C" w14:textId="77777777" w:rsidR="000869DB" w:rsidRPr="000869DB" w:rsidRDefault="000869DB" w:rsidP="000869DB">
      <w:pPr>
        <w:rPr>
          <w:rFonts w:ascii="Arial" w:hAnsi="Arial" w:cs="Arial"/>
          <w:sz w:val="18"/>
          <w:szCs w:val="18"/>
        </w:rPr>
      </w:pPr>
    </w:p>
    <w:p w14:paraId="69C2BD00" w14:textId="77777777" w:rsidR="000869DB" w:rsidRPr="000869DB" w:rsidRDefault="000869DB" w:rsidP="000869DB">
      <w:pPr>
        <w:rPr>
          <w:rFonts w:ascii="Arial" w:hAnsi="Arial" w:cs="Arial"/>
          <w:sz w:val="18"/>
          <w:szCs w:val="18"/>
        </w:rPr>
      </w:pPr>
      <w:r w:rsidRPr="000869DB">
        <w:rPr>
          <w:rFonts w:ascii="Arial" w:hAnsi="Arial" w:cs="Arial"/>
          <w:sz w:val="18"/>
          <w:szCs w:val="18"/>
        </w:rPr>
        <w:t xml:space="preserve">At the beginning of each </w:t>
      </w:r>
      <w:r w:rsidR="006542C8">
        <w:rPr>
          <w:rFonts w:ascii="Arial" w:hAnsi="Arial" w:cs="Arial"/>
          <w:sz w:val="18"/>
          <w:szCs w:val="18"/>
        </w:rPr>
        <w:t>semester</w:t>
      </w:r>
      <w:r w:rsidRPr="000869DB">
        <w:rPr>
          <w:rFonts w:ascii="Arial" w:hAnsi="Arial" w:cs="Arial"/>
          <w:sz w:val="18"/>
          <w:szCs w:val="18"/>
        </w:rPr>
        <w:t>, teachers or coaches of co-curricular courses will identify for students how participation in the co-curricular activity impacts their course grade.  Co-curricular students who are suspended as a result of this policy will have the co-curricular course grade affected only if the reason for the suspension was related to course work or course expectations.  Students who miss a co-curricular activity because of a suspension may ask to do, or be required to do, alternative assignments or special projects to make up the missed activity.</w:t>
      </w:r>
    </w:p>
    <w:p w14:paraId="6ED9981E" w14:textId="77777777" w:rsidR="000869DB" w:rsidRPr="000869DB" w:rsidRDefault="000869DB" w:rsidP="000869DB">
      <w:pPr>
        <w:rPr>
          <w:rFonts w:ascii="Arial" w:hAnsi="Arial" w:cs="Arial"/>
          <w:sz w:val="18"/>
          <w:szCs w:val="18"/>
        </w:rPr>
      </w:pPr>
      <w:r w:rsidRPr="000869DB">
        <w:rPr>
          <w:rFonts w:ascii="Arial" w:hAnsi="Arial" w:cs="Arial"/>
          <w:sz w:val="18"/>
          <w:szCs w:val="18"/>
        </w:rPr>
        <w:tab/>
      </w:r>
    </w:p>
    <w:p w14:paraId="2CAD9F0D" w14:textId="77777777" w:rsidR="000869DB" w:rsidRPr="000869DB" w:rsidRDefault="000869DB" w:rsidP="000869DB">
      <w:pPr>
        <w:rPr>
          <w:rFonts w:ascii="Arial" w:hAnsi="Arial" w:cs="Arial"/>
          <w:sz w:val="18"/>
          <w:szCs w:val="18"/>
          <w:u w:val="single"/>
        </w:rPr>
      </w:pPr>
      <w:r w:rsidRPr="000869DB">
        <w:rPr>
          <w:rFonts w:ascii="Arial" w:hAnsi="Arial" w:cs="Arial"/>
          <w:sz w:val="18"/>
          <w:szCs w:val="18"/>
          <w:u w:val="single"/>
        </w:rPr>
        <w:t>Activity Suspension as a Result of a School Suspension</w:t>
      </w:r>
    </w:p>
    <w:p w14:paraId="1BBB7BC8" w14:textId="77777777" w:rsidR="000869DB" w:rsidRPr="000869DB" w:rsidRDefault="000869DB" w:rsidP="000869DB">
      <w:pPr>
        <w:rPr>
          <w:rFonts w:ascii="Arial" w:hAnsi="Arial" w:cs="Arial"/>
          <w:sz w:val="18"/>
          <w:szCs w:val="18"/>
        </w:rPr>
      </w:pPr>
    </w:p>
    <w:p w14:paraId="02887B21" w14:textId="77777777" w:rsidR="000869DB" w:rsidRPr="000869DB" w:rsidRDefault="000869DB" w:rsidP="000869DB">
      <w:pPr>
        <w:rPr>
          <w:rFonts w:ascii="Arial" w:hAnsi="Arial" w:cs="Arial"/>
          <w:sz w:val="18"/>
          <w:szCs w:val="18"/>
        </w:rPr>
      </w:pPr>
      <w:r w:rsidRPr="000869DB">
        <w:rPr>
          <w:rFonts w:ascii="Arial" w:hAnsi="Arial" w:cs="Arial"/>
          <w:sz w:val="18"/>
          <w:szCs w:val="18"/>
        </w:rPr>
        <w:t>A student will be immediately suspended from all extracurricular and co-curricular activities when he/she receives a suspension from school for any reason.</w:t>
      </w:r>
    </w:p>
    <w:p w14:paraId="48E861CD" w14:textId="77777777" w:rsidR="000869DB" w:rsidRPr="000869DB" w:rsidRDefault="000869DB" w:rsidP="000869DB">
      <w:pPr>
        <w:rPr>
          <w:rFonts w:ascii="Arial" w:hAnsi="Arial" w:cs="Arial"/>
          <w:sz w:val="18"/>
          <w:szCs w:val="18"/>
        </w:rPr>
      </w:pPr>
      <w:r w:rsidRPr="000869DB">
        <w:rPr>
          <w:rFonts w:ascii="Arial" w:hAnsi="Arial" w:cs="Arial"/>
          <w:sz w:val="18"/>
          <w:szCs w:val="18"/>
        </w:rPr>
        <w:t>Consequences:</w:t>
      </w:r>
    </w:p>
    <w:p w14:paraId="15FCD3E3" w14:textId="77777777" w:rsidR="000869DB" w:rsidRPr="000869DB" w:rsidRDefault="000869DB" w:rsidP="0049424F">
      <w:pPr>
        <w:widowControl/>
        <w:numPr>
          <w:ilvl w:val="0"/>
          <w:numId w:val="34"/>
        </w:numPr>
        <w:rPr>
          <w:rFonts w:ascii="Arial" w:hAnsi="Arial" w:cs="Arial"/>
          <w:sz w:val="18"/>
          <w:szCs w:val="18"/>
          <w:u w:val="single"/>
        </w:rPr>
      </w:pPr>
      <w:r w:rsidRPr="000869DB">
        <w:rPr>
          <w:rFonts w:ascii="Arial" w:hAnsi="Arial" w:cs="Arial"/>
          <w:sz w:val="18"/>
          <w:szCs w:val="18"/>
        </w:rPr>
        <w:t>The activity suspension is automatic.  The Principal has the discretion to impose the suspension for the duration of the school suspension or longer, up to a total of nine (9) school days, and it runs concurrent with the school suspension.</w:t>
      </w:r>
    </w:p>
    <w:p w14:paraId="1F5970DA" w14:textId="77777777" w:rsidR="000869DB" w:rsidRPr="000869DB" w:rsidRDefault="000869DB" w:rsidP="0049424F">
      <w:pPr>
        <w:widowControl/>
        <w:numPr>
          <w:ilvl w:val="0"/>
          <w:numId w:val="34"/>
        </w:numPr>
        <w:rPr>
          <w:rFonts w:ascii="Arial" w:hAnsi="Arial" w:cs="Arial"/>
          <w:sz w:val="18"/>
          <w:szCs w:val="18"/>
          <w:u w:val="single"/>
        </w:rPr>
      </w:pPr>
      <w:r w:rsidRPr="000869DB">
        <w:rPr>
          <w:rFonts w:ascii="Arial" w:hAnsi="Arial" w:cs="Arial"/>
          <w:sz w:val="18"/>
          <w:szCs w:val="18"/>
        </w:rPr>
        <w:t xml:space="preserve">Students who have been suspended, either in school or out of school, may not travel with their team or compete in extracurricular or co-curricular competitions, games, or activities. </w:t>
      </w:r>
    </w:p>
    <w:p w14:paraId="454B1650" w14:textId="77777777" w:rsidR="000869DB" w:rsidRPr="000869DB" w:rsidRDefault="000869DB" w:rsidP="0049424F">
      <w:pPr>
        <w:widowControl/>
        <w:numPr>
          <w:ilvl w:val="0"/>
          <w:numId w:val="34"/>
        </w:numPr>
        <w:rPr>
          <w:rFonts w:ascii="Arial" w:hAnsi="Arial" w:cs="Arial"/>
          <w:sz w:val="18"/>
          <w:szCs w:val="18"/>
          <w:u w:val="single"/>
        </w:rPr>
      </w:pPr>
      <w:r w:rsidRPr="000869DB">
        <w:rPr>
          <w:rFonts w:ascii="Arial" w:hAnsi="Arial" w:cs="Arial"/>
          <w:sz w:val="18"/>
          <w:szCs w:val="18"/>
        </w:rPr>
        <w:t>Students who receive in school suspension may practice with their team after the regular school day has ended.</w:t>
      </w:r>
    </w:p>
    <w:p w14:paraId="6CA3E0F6" w14:textId="77777777" w:rsidR="000869DB" w:rsidRPr="000869DB" w:rsidRDefault="000869DB" w:rsidP="0049424F">
      <w:pPr>
        <w:widowControl/>
        <w:numPr>
          <w:ilvl w:val="0"/>
          <w:numId w:val="34"/>
        </w:numPr>
        <w:rPr>
          <w:rFonts w:ascii="Arial" w:hAnsi="Arial" w:cs="Arial"/>
          <w:sz w:val="18"/>
          <w:szCs w:val="18"/>
          <w:u w:val="single"/>
        </w:rPr>
      </w:pPr>
      <w:r w:rsidRPr="000869DB">
        <w:rPr>
          <w:rFonts w:ascii="Arial" w:hAnsi="Arial" w:cs="Arial"/>
          <w:sz w:val="18"/>
          <w:szCs w:val="18"/>
        </w:rPr>
        <w:t xml:space="preserve">Students who are suspended out of school may not participate in any practice or team function until their suspension is completed. </w:t>
      </w:r>
    </w:p>
    <w:p w14:paraId="65FA3EC4" w14:textId="77777777" w:rsidR="000869DB" w:rsidRPr="000869DB" w:rsidRDefault="000869DB" w:rsidP="0049424F">
      <w:pPr>
        <w:widowControl/>
        <w:numPr>
          <w:ilvl w:val="0"/>
          <w:numId w:val="34"/>
        </w:numPr>
        <w:rPr>
          <w:rFonts w:ascii="Arial" w:hAnsi="Arial" w:cs="Arial"/>
          <w:sz w:val="18"/>
          <w:szCs w:val="18"/>
          <w:u w:val="single"/>
        </w:rPr>
      </w:pPr>
      <w:r w:rsidRPr="000869DB">
        <w:rPr>
          <w:rFonts w:ascii="Arial" w:hAnsi="Arial" w:cs="Arial"/>
          <w:sz w:val="18"/>
          <w:szCs w:val="18"/>
        </w:rPr>
        <w:t>This type of activity suspension cannot be appealed.</w:t>
      </w:r>
    </w:p>
    <w:p w14:paraId="4C46D9B7" w14:textId="77777777" w:rsidR="000869DB" w:rsidRPr="000869DB" w:rsidRDefault="000869DB" w:rsidP="000869DB">
      <w:pPr>
        <w:pStyle w:val="BodyTextIndent3"/>
        <w:ind w:left="0"/>
        <w:rPr>
          <w:rFonts w:cs="Arial"/>
          <w:szCs w:val="18"/>
          <w:u w:val="single"/>
        </w:rPr>
      </w:pPr>
    </w:p>
    <w:p w14:paraId="551B2CA1" w14:textId="77777777" w:rsidR="000869DB" w:rsidRPr="00462719" w:rsidRDefault="000869DB" w:rsidP="000869DB">
      <w:pPr>
        <w:pStyle w:val="BodyTextIndent3"/>
        <w:ind w:left="0"/>
        <w:rPr>
          <w:rFonts w:cs="Arial"/>
          <w:szCs w:val="18"/>
          <w:u w:val="single"/>
        </w:rPr>
      </w:pPr>
      <w:r w:rsidRPr="00462719">
        <w:rPr>
          <w:rFonts w:cs="Arial"/>
          <w:szCs w:val="18"/>
          <w:u w:val="single"/>
        </w:rPr>
        <w:t xml:space="preserve">Activity Suspension for Repeated Minor Infractions or a Major Infraction including, but not limited to: </w:t>
      </w:r>
      <w:r w:rsidR="001F3650" w:rsidRPr="00462719">
        <w:rPr>
          <w:rFonts w:cs="Arial"/>
          <w:szCs w:val="18"/>
          <w:u w:val="single"/>
        </w:rPr>
        <w:t xml:space="preserve">Deviation from Acceptable Conduct,  </w:t>
      </w:r>
      <w:r w:rsidRPr="00462719">
        <w:rPr>
          <w:rFonts w:cs="Arial"/>
          <w:szCs w:val="18"/>
          <w:u w:val="single"/>
        </w:rPr>
        <w:t xml:space="preserve">Use of Drugs, Controlled Substances, or the Possession of Drug Paraphernalia in Any Location During the Enrolment Period </w:t>
      </w:r>
    </w:p>
    <w:p w14:paraId="0E8BEC97" w14:textId="77777777" w:rsidR="000869DB" w:rsidRPr="00462719" w:rsidRDefault="000869DB" w:rsidP="000869DB">
      <w:pPr>
        <w:pStyle w:val="BodyTextIndent3"/>
        <w:rPr>
          <w:rFonts w:cs="Arial"/>
          <w:szCs w:val="18"/>
          <w:u w:val="single"/>
        </w:rPr>
      </w:pPr>
    </w:p>
    <w:p w14:paraId="29001700" w14:textId="77777777" w:rsidR="000869DB" w:rsidRPr="00462719" w:rsidRDefault="000869DB" w:rsidP="000869DB">
      <w:pPr>
        <w:rPr>
          <w:rFonts w:ascii="Arial" w:hAnsi="Arial" w:cs="Arial"/>
          <w:sz w:val="18"/>
          <w:szCs w:val="18"/>
        </w:rPr>
      </w:pPr>
      <w:r w:rsidRPr="00462719">
        <w:rPr>
          <w:rFonts w:ascii="Arial" w:hAnsi="Arial" w:cs="Arial"/>
          <w:sz w:val="18"/>
          <w:szCs w:val="18"/>
        </w:rPr>
        <w:t>A student may be suspended from extracurricular and co-curricular activities when he/she has been involved with drug paraphernalia, controlled substances, or drugs, including alcohol or tobacco,</w:t>
      </w:r>
      <w:r w:rsidRPr="00462719">
        <w:rPr>
          <w:rFonts w:ascii="Arial" w:hAnsi="Arial" w:cs="Arial"/>
          <w:b/>
          <w:bCs/>
          <w:sz w:val="18"/>
          <w:szCs w:val="18"/>
        </w:rPr>
        <w:t xml:space="preserve"> in any location, either on or off campus</w:t>
      </w:r>
      <w:r w:rsidRPr="00462719">
        <w:rPr>
          <w:rFonts w:ascii="Arial" w:hAnsi="Arial" w:cs="Arial"/>
          <w:sz w:val="18"/>
          <w:szCs w:val="18"/>
        </w:rPr>
        <w:t>, during the enrollment period, in any of the following ways: attempting to secure or purchase; using or having reasonable suspicion of having used; possession; intending or attempting to sell or distribute; selling or giving away; or being knowingly present when any of the above are used, possessed, or consumed.</w:t>
      </w:r>
    </w:p>
    <w:p w14:paraId="037F330B" w14:textId="77777777" w:rsidR="000869DB" w:rsidRPr="00462719" w:rsidRDefault="000869DB" w:rsidP="000869DB">
      <w:pPr>
        <w:rPr>
          <w:rFonts w:ascii="Arial" w:hAnsi="Arial" w:cs="Arial"/>
          <w:sz w:val="18"/>
          <w:szCs w:val="18"/>
        </w:rPr>
      </w:pPr>
    </w:p>
    <w:p w14:paraId="41D5F0E2" w14:textId="77777777" w:rsidR="000869DB" w:rsidRPr="00462719" w:rsidRDefault="000869DB" w:rsidP="000869DB">
      <w:pPr>
        <w:rPr>
          <w:rFonts w:ascii="Arial" w:hAnsi="Arial" w:cs="Arial"/>
          <w:b/>
          <w:sz w:val="18"/>
          <w:szCs w:val="18"/>
          <w:u w:val="single"/>
        </w:rPr>
      </w:pPr>
      <w:r w:rsidRPr="00462719">
        <w:rPr>
          <w:rFonts w:ascii="Arial" w:hAnsi="Arial" w:cs="Arial"/>
          <w:b/>
          <w:sz w:val="18"/>
          <w:szCs w:val="18"/>
          <w:u w:val="single"/>
        </w:rPr>
        <w:t>Due Process:</w:t>
      </w:r>
    </w:p>
    <w:p w14:paraId="4786D74E" w14:textId="77777777" w:rsidR="000869DB" w:rsidRPr="00462719" w:rsidRDefault="000869DB" w:rsidP="000869DB">
      <w:pPr>
        <w:rPr>
          <w:rFonts w:ascii="Arial" w:hAnsi="Arial" w:cs="Arial"/>
          <w:b/>
          <w:sz w:val="18"/>
          <w:szCs w:val="18"/>
          <w:u w:val="single"/>
        </w:rPr>
      </w:pPr>
    </w:p>
    <w:p w14:paraId="1AFEB6F0" w14:textId="77777777" w:rsidR="000869DB" w:rsidRPr="00462719" w:rsidRDefault="000869DB" w:rsidP="0049424F">
      <w:pPr>
        <w:widowControl/>
        <w:numPr>
          <w:ilvl w:val="0"/>
          <w:numId w:val="35"/>
        </w:numPr>
        <w:rPr>
          <w:rFonts w:ascii="Arial" w:hAnsi="Arial" w:cs="Arial"/>
          <w:sz w:val="18"/>
          <w:szCs w:val="18"/>
        </w:rPr>
      </w:pPr>
      <w:r w:rsidRPr="00462719">
        <w:rPr>
          <w:rFonts w:ascii="Arial" w:hAnsi="Arial" w:cs="Arial"/>
          <w:sz w:val="18"/>
          <w:szCs w:val="18"/>
        </w:rPr>
        <w:t>The incident will be reviewed and investigated by the administration pursuant to the informal hearing process of this policy.</w:t>
      </w:r>
    </w:p>
    <w:p w14:paraId="38BCC25F" w14:textId="77777777" w:rsidR="000869DB" w:rsidRPr="00462719" w:rsidRDefault="000869DB" w:rsidP="0049424F">
      <w:pPr>
        <w:widowControl/>
        <w:numPr>
          <w:ilvl w:val="0"/>
          <w:numId w:val="35"/>
        </w:numPr>
        <w:rPr>
          <w:rFonts w:ascii="Arial" w:hAnsi="Arial" w:cs="Arial"/>
          <w:sz w:val="18"/>
          <w:szCs w:val="18"/>
        </w:rPr>
      </w:pPr>
      <w:r w:rsidRPr="00462719">
        <w:rPr>
          <w:rFonts w:ascii="Arial" w:hAnsi="Arial" w:cs="Arial"/>
          <w:sz w:val="18"/>
          <w:szCs w:val="18"/>
        </w:rPr>
        <w:t xml:space="preserve">The student has the right to an informal hearing with the administration to explain the situation.   </w:t>
      </w:r>
    </w:p>
    <w:p w14:paraId="3C797E4B" w14:textId="77777777" w:rsidR="000869DB" w:rsidRPr="00462719" w:rsidRDefault="000869DB" w:rsidP="0049424F">
      <w:pPr>
        <w:widowControl/>
        <w:numPr>
          <w:ilvl w:val="0"/>
          <w:numId w:val="35"/>
        </w:numPr>
        <w:rPr>
          <w:rFonts w:ascii="Arial" w:hAnsi="Arial" w:cs="Arial"/>
          <w:sz w:val="18"/>
          <w:szCs w:val="18"/>
        </w:rPr>
      </w:pPr>
      <w:r w:rsidRPr="00462719">
        <w:rPr>
          <w:rFonts w:ascii="Arial" w:hAnsi="Arial" w:cs="Arial"/>
          <w:sz w:val="18"/>
          <w:szCs w:val="18"/>
        </w:rPr>
        <w:t>If the student admits to the violation, or if there is sufficient proof of guilt, the following consequences will be imposed:</w:t>
      </w:r>
    </w:p>
    <w:p w14:paraId="1BEEDD8A" w14:textId="77777777" w:rsidR="000869DB" w:rsidRPr="00462719" w:rsidRDefault="000869DB" w:rsidP="000869DB">
      <w:pPr>
        <w:rPr>
          <w:rFonts w:ascii="Arial" w:hAnsi="Arial" w:cs="Arial"/>
          <w:b/>
          <w:sz w:val="18"/>
          <w:szCs w:val="18"/>
          <w:u w:val="single"/>
        </w:rPr>
      </w:pPr>
    </w:p>
    <w:p w14:paraId="35B5A5E4" w14:textId="77777777" w:rsidR="000869DB" w:rsidRPr="00462719" w:rsidRDefault="000869DB" w:rsidP="000869DB">
      <w:pPr>
        <w:rPr>
          <w:rFonts w:ascii="Arial" w:hAnsi="Arial" w:cs="Arial"/>
          <w:b/>
          <w:sz w:val="18"/>
          <w:szCs w:val="18"/>
          <w:u w:val="single"/>
        </w:rPr>
      </w:pPr>
    </w:p>
    <w:p w14:paraId="14A9DC7F" w14:textId="77777777" w:rsidR="000869DB" w:rsidRPr="00462719" w:rsidRDefault="000869DB" w:rsidP="000869DB">
      <w:pPr>
        <w:rPr>
          <w:rFonts w:ascii="Arial" w:hAnsi="Arial" w:cs="Arial"/>
          <w:b/>
          <w:sz w:val="18"/>
          <w:szCs w:val="18"/>
          <w:u w:val="single"/>
        </w:rPr>
      </w:pPr>
      <w:r w:rsidRPr="00462719">
        <w:rPr>
          <w:rFonts w:ascii="Arial" w:hAnsi="Arial" w:cs="Arial"/>
          <w:b/>
          <w:sz w:val="18"/>
          <w:szCs w:val="18"/>
          <w:u w:val="single"/>
        </w:rPr>
        <w:t>Consequences:</w:t>
      </w:r>
    </w:p>
    <w:p w14:paraId="537C9E3F" w14:textId="77777777" w:rsidR="000869DB" w:rsidRPr="00462719" w:rsidRDefault="000869DB" w:rsidP="0049424F">
      <w:pPr>
        <w:widowControl/>
        <w:numPr>
          <w:ilvl w:val="0"/>
          <w:numId w:val="36"/>
        </w:numPr>
        <w:rPr>
          <w:rFonts w:ascii="Arial" w:hAnsi="Arial" w:cs="Arial"/>
          <w:b/>
          <w:sz w:val="18"/>
          <w:szCs w:val="18"/>
        </w:rPr>
      </w:pPr>
      <w:r w:rsidRPr="00462719">
        <w:rPr>
          <w:rFonts w:ascii="Arial" w:hAnsi="Arial" w:cs="Arial"/>
          <w:b/>
          <w:sz w:val="18"/>
          <w:szCs w:val="18"/>
        </w:rPr>
        <w:t>Knowingly Present In Season</w:t>
      </w:r>
    </w:p>
    <w:p w14:paraId="6ECFB3DF" w14:textId="77777777" w:rsidR="000869DB" w:rsidRPr="00462719" w:rsidRDefault="000869DB" w:rsidP="0049424F">
      <w:pPr>
        <w:widowControl/>
        <w:numPr>
          <w:ilvl w:val="1"/>
          <w:numId w:val="36"/>
        </w:numPr>
        <w:rPr>
          <w:rFonts w:ascii="Arial" w:hAnsi="Arial" w:cs="Arial"/>
          <w:sz w:val="18"/>
          <w:szCs w:val="18"/>
        </w:rPr>
      </w:pPr>
      <w:r w:rsidRPr="00462719">
        <w:rPr>
          <w:rFonts w:ascii="Arial" w:hAnsi="Arial" w:cs="Arial"/>
          <w:sz w:val="18"/>
          <w:szCs w:val="18"/>
        </w:rPr>
        <w:t>First violation:  When a student violates the “knowingly present” prohibition of this policy for the first time during a scholastic year, the school resource officer (“SRO”), principal, or athletic director:</w:t>
      </w:r>
    </w:p>
    <w:p w14:paraId="31345BD0" w14:textId="77777777" w:rsidR="000869DB" w:rsidRPr="00462719" w:rsidRDefault="000869DB" w:rsidP="0049424F">
      <w:pPr>
        <w:widowControl/>
        <w:numPr>
          <w:ilvl w:val="2"/>
          <w:numId w:val="36"/>
        </w:numPr>
        <w:rPr>
          <w:rFonts w:ascii="Arial" w:hAnsi="Arial" w:cs="Arial"/>
          <w:sz w:val="18"/>
          <w:szCs w:val="18"/>
        </w:rPr>
      </w:pPr>
      <w:r w:rsidRPr="00462719">
        <w:rPr>
          <w:rFonts w:ascii="Arial" w:hAnsi="Arial" w:cs="Arial"/>
          <w:sz w:val="18"/>
          <w:szCs w:val="18"/>
        </w:rPr>
        <w:t>will hold a conference with the student;</w:t>
      </w:r>
    </w:p>
    <w:p w14:paraId="40B30052" w14:textId="77777777" w:rsidR="000869DB" w:rsidRPr="00462719" w:rsidRDefault="000869DB" w:rsidP="0049424F">
      <w:pPr>
        <w:widowControl/>
        <w:numPr>
          <w:ilvl w:val="2"/>
          <w:numId w:val="36"/>
        </w:numPr>
        <w:rPr>
          <w:rFonts w:ascii="Arial" w:hAnsi="Arial" w:cs="Arial"/>
          <w:sz w:val="18"/>
          <w:szCs w:val="18"/>
        </w:rPr>
      </w:pPr>
      <w:r w:rsidRPr="00462719">
        <w:rPr>
          <w:rFonts w:ascii="Arial" w:hAnsi="Arial" w:cs="Arial"/>
          <w:sz w:val="18"/>
          <w:szCs w:val="18"/>
        </w:rPr>
        <w:t>will notify the student’s parent/guardian and the student of the violation;</w:t>
      </w:r>
    </w:p>
    <w:p w14:paraId="2E2027C0" w14:textId="77777777" w:rsidR="000869DB" w:rsidRPr="00462719" w:rsidRDefault="000869DB" w:rsidP="0049424F">
      <w:pPr>
        <w:widowControl/>
        <w:numPr>
          <w:ilvl w:val="2"/>
          <w:numId w:val="36"/>
        </w:numPr>
        <w:rPr>
          <w:rFonts w:ascii="Arial" w:hAnsi="Arial" w:cs="Arial"/>
          <w:sz w:val="18"/>
          <w:szCs w:val="18"/>
        </w:rPr>
      </w:pPr>
      <w:r w:rsidRPr="00462719">
        <w:rPr>
          <w:rFonts w:ascii="Arial" w:hAnsi="Arial" w:cs="Arial"/>
          <w:sz w:val="18"/>
          <w:szCs w:val="18"/>
        </w:rPr>
        <w:t>may arrange a conference with the parent/guardian and the student; and</w:t>
      </w:r>
    </w:p>
    <w:p w14:paraId="22A1C20D" w14:textId="77777777" w:rsidR="000869DB" w:rsidRPr="00462719" w:rsidRDefault="000869DB" w:rsidP="0049424F">
      <w:pPr>
        <w:widowControl/>
        <w:numPr>
          <w:ilvl w:val="2"/>
          <w:numId w:val="36"/>
        </w:numPr>
        <w:rPr>
          <w:rFonts w:ascii="Arial" w:hAnsi="Arial" w:cs="Arial"/>
          <w:sz w:val="18"/>
          <w:szCs w:val="18"/>
        </w:rPr>
      </w:pPr>
      <w:r w:rsidRPr="00462719">
        <w:rPr>
          <w:rFonts w:ascii="Arial" w:hAnsi="Arial" w:cs="Arial"/>
          <w:sz w:val="18"/>
          <w:szCs w:val="18"/>
        </w:rPr>
        <w:t>will inform the student and parent/guardian of consequences for future violations of the policy.</w:t>
      </w:r>
    </w:p>
    <w:p w14:paraId="329E2346" w14:textId="77777777" w:rsidR="000869DB" w:rsidRPr="00462719" w:rsidRDefault="000869DB" w:rsidP="0049424F">
      <w:pPr>
        <w:widowControl/>
        <w:numPr>
          <w:ilvl w:val="3"/>
          <w:numId w:val="36"/>
        </w:numPr>
        <w:rPr>
          <w:rFonts w:ascii="Arial" w:hAnsi="Arial" w:cs="Arial"/>
          <w:sz w:val="18"/>
          <w:szCs w:val="18"/>
        </w:rPr>
      </w:pPr>
      <w:r w:rsidRPr="00462719">
        <w:rPr>
          <w:rFonts w:ascii="Arial" w:hAnsi="Arial" w:cs="Arial"/>
          <w:sz w:val="18"/>
          <w:szCs w:val="18"/>
        </w:rPr>
        <w:t>Second violation:  When a student violates the “knowingly present” prohibition of this policy for the second time during a scholastic year, he/she is subject to the consequences outlined below in part B “Major Infractions In Season” of the policy.</w:t>
      </w:r>
    </w:p>
    <w:p w14:paraId="77BBF0E5" w14:textId="77777777" w:rsidR="000869DB" w:rsidRPr="00462719" w:rsidRDefault="000869DB" w:rsidP="000869DB">
      <w:pPr>
        <w:widowControl/>
        <w:ind w:left="360"/>
        <w:rPr>
          <w:rFonts w:ascii="Arial" w:hAnsi="Arial" w:cs="Arial"/>
          <w:b/>
          <w:sz w:val="18"/>
          <w:szCs w:val="18"/>
        </w:rPr>
      </w:pPr>
    </w:p>
    <w:p w14:paraId="00157170" w14:textId="77777777" w:rsidR="000869DB" w:rsidRPr="00462719" w:rsidRDefault="000869DB" w:rsidP="0049424F">
      <w:pPr>
        <w:widowControl/>
        <w:numPr>
          <w:ilvl w:val="4"/>
          <w:numId w:val="36"/>
        </w:numPr>
        <w:rPr>
          <w:rFonts w:ascii="Arial" w:hAnsi="Arial" w:cs="Arial"/>
          <w:b/>
          <w:sz w:val="18"/>
          <w:szCs w:val="18"/>
        </w:rPr>
      </w:pPr>
      <w:r w:rsidRPr="00462719">
        <w:rPr>
          <w:rFonts w:ascii="Arial" w:hAnsi="Arial" w:cs="Arial"/>
          <w:b/>
          <w:sz w:val="18"/>
          <w:szCs w:val="18"/>
        </w:rPr>
        <w:t>Major Infractions In Season Or Third Minor Infraction In Season</w:t>
      </w:r>
    </w:p>
    <w:p w14:paraId="51AD8D0F" w14:textId="77777777" w:rsidR="000869DB" w:rsidRPr="00462719" w:rsidRDefault="000869DB" w:rsidP="0049424F">
      <w:pPr>
        <w:widowControl/>
        <w:numPr>
          <w:ilvl w:val="5"/>
          <w:numId w:val="36"/>
        </w:numPr>
        <w:rPr>
          <w:rFonts w:ascii="Arial" w:hAnsi="Arial" w:cs="Arial"/>
          <w:sz w:val="18"/>
          <w:szCs w:val="18"/>
        </w:rPr>
      </w:pPr>
      <w:r w:rsidRPr="00462719">
        <w:rPr>
          <w:rFonts w:ascii="Arial" w:hAnsi="Arial" w:cs="Arial"/>
          <w:sz w:val="18"/>
          <w:szCs w:val="18"/>
        </w:rPr>
        <w:t xml:space="preserve">The incident(s) will be reviewed pursuant to the Informal Hearing Process section of this policy.  If the evidence supports the accusation, the student will be suspended from all extracurricular and co-curricular events for one (1) calendar year from the date the incident occurred.  </w:t>
      </w:r>
    </w:p>
    <w:p w14:paraId="0A095B36" w14:textId="77777777" w:rsidR="000869DB" w:rsidRPr="00462719" w:rsidRDefault="000869DB" w:rsidP="0049424F">
      <w:pPr>
        <w:pStyle w:val="ListParagraph"/>
        <w:widowControl/>
        <w:numPr>
          <w:ilvl w:val="0"/>
          <w:numId w:val="49"/>
        </w:numPr>
        <w:spacing w:after="200" w:line="276" w:lineRule="auto"/>
        <w:rPr>
          <w:rFonts w:ascii="Arial" w:hAnsi="Arial" w:cs="Arial"/>
          <w:sz w:val="18"/>
          <w:szCs w:val="18"/>
        </w:rPr>
      </w:pPr>
      <w:r w:rsidRPr="00462719">
        <w:rPr>
          <w:rFonts w:ascii="Arial" w:hAnsi="Arial" w:cs="Arial"/>
          <w:sz w:val="18"/>
          <w:szCs w:val="18"/>
        </w:rPr>
        <w:lastRenderedPageBreak/>
        <w:t xml:space="preserve">If the student </w:t>
      </w:r>
      <w:r w:rsidR="00017286" w:rsidRPr="00462719">
        <w:rPr>
          <w:rFonts w:ascii="Arial" w:hAnsi="Arial" w:cs="Arial"/>
          <w:sz w:val="18"/>
          <w:szCs w:val="18"/>
        </w:rPr>
        <w:t>self-reports</w:t>
      </w:r>
      <w:r w:rsidRPr="00462719">
        <w:rPr>
          <w:rFonts w:ascii="Arial" w:hAnsi="Arial" w:cs="Arial"/>
          <w:sz w:val="18"/>
          <w:szCs w:val="18"/>
        </w:rPr>
        <w:t xml:space="preserve">, the suspension will be reduced to fourteen (14) calendar days from the date that the student </w:t>
      </w:r>
      <w:r w:rsidR="00017286" w:rsidRPr="00462719">
        <w:rPr>
          <w:rFonts w:ascii="Arial" w:hAnsi="Arial" w:cs="Arial"/>
          <w:sz w:val="18"/>
          <w:szCs w:val="18"/>
        </w:rPr>
        <w:t>self-reports</w:t>
      </w:r>
      <w:r w:rsidRPr="00462719">
        <w:rPr>
          <w:rFonts w:ascii="Arial" w:hAnsi="Arial" w:cs="Arial"/>
          <w:sz w:val="18"/>
          <w:szCs w:val="18"/>
        </w:rPr>
        <w:t xml:space="preserve"> to administration. In the case of drug, alcohol, or tobacco use, the student agrees to and completes the following:</w:t>
      </w:r>
    </w:p>
    <w:p w14:paraId="23FCD0CE" w14:textId="77777777" w:rsidR="000869DB" w:rsidRPr="00462719" w:rsidRDefault="000869DB" w:rsidP="0049424F">
      <w:pPr>
        <w:widowControl/>
        <w:numPr>
          <w:ilvl w:val="7"/>
          <w:numId w:val="36"/>
        </w:numPr>
        <w:rPr>
          <w:rFonts w:ascii="Arial" w:hAnsi="Arial" w:cs="Arial"/>
          <w:sz w:val="18"/>
          <w:szCs w:val="18"/>
        </w:rPr>
      </w:pPr>
      <w:r w:rsidRPr="00462719">
        <w:rPr>
          <w:rFonts w:ascii="Arial" w:hAnsi="Arial" w:cs="Arial"/>
          <w:sz w:val="18"/>
          <w:szCs w:val="18"/>
        </w:rPr>
        <w:t>Ten (10) hours of community service at the school supervised by school personnel to be completed before the (14) day suspension is over; and</w:t>
      </w:r>
    </w:p>
    <w:p w14:paraId="34E32C6E" w14:textId="77777777" w:rsidR="000869DB" w:rsidRPr="00462719" w:rsidRDefault="000869DB" w:rsidP="0049424F">
      <w:pPr>
        <w:widowControl/>
        <w:numPr>
          <w:ilvl w:val="7"/>
          <w:numId w:val="36"/>
        </w:numPr>
        <w:rPr>
          <w:rFonts w:ascii="Arial" w:hAnsi="Arial" w:cs="Arial"/>
          <w:sz w:val="18"/>
          <w:szCs w:val="18"/>
        </w:rPr>
      </w:pPr>
      <w:r w:rsidRPr="00462719">
        <w:rPr>
          <w:rFonts w:ascii="Arial" w:hAnsi="Arial" w:cs="Arial"/>
          <w:sz w:val="18"/>
          <w:szCs w:val="18"/>
        </w:rPr>
        <w:t>Drug/alcohol/tobacco education group provided or facilitated by the school, and/or the community.</w:t>
      </w:r>
    </w:p>
    <w:p w14:paraId="0A2C3747" w14:textId="77777777" w:rsidR="000869DB" w:rsidRPr="00462719" w:rsidRDefault="000869DB" w:rsidP="0049424F">
      <w:pPr>
        <w:pStyle w:val="ListParagraph"/>
        <w:widowControl/>
        <w:numPr>
          <w:ilvl w:val="0"/>
          <w:numId w:val="49"/>
        </w:numPr>
        <w:spacing w:after="200" w:line="276" w:lineRule="auto"/>
        <w:rPr>
          <w:rFonts w:ascii="Arial" w:hAnsi="Arial" w:cs="Arial"/>
          <w:sz w:val="18"/>
          <w:szCs w:val="18"/>
        </w:rPr>
      </w:pPr>
      <w:r w:rsidRPr="00462719">
        <w:rPr>
          <w:rFonts w:ascii="Arial" w:hAnsi="Arial" w:cs="Arial"/>
          <w:sz w:val="18"/>
          <w:szCs w:val="18"/>
        </w:rPr>
        <w:t xml:space="preserve">If the student does not </w:t>
      </w:r>
      <w:r w:rsidR="00017286" w:rsidRPr="00462719">
        <w:rPr>
          <w:rFonts w:ascii="Arial" w:hAnsi="Arial" w:cs="Arial"/>
          <w:sz w:val="18"/>
          <w:szCs w:val="18"/>
        </w:rPr>
        <w:t>self-report</w:t>
      </w:r>
      <w:r w:rsidRPr="00462719">
        <w:rPr>
          <w:rFonts w:ascii="Arial" w:hAnsi="Arial" w:cs="Arial"/>
          <w:sz w:val="18"/>
          <w:szCs w:val="18"/>
        </w:rPr>
        <w:t>, the suspension may be reduced to fourteen (14) calendar days from the date the student admits wrong doing to administration. In the case of drug, alcohol, or tobacco use, the student agrees to and completes the following:</w:t>
      </w:r>
    </w:p>
    <w:p w14:paraId="5D5164ED" w14:textId="77777777" w:rsidR="000869DB" w:rsidRPr="00462719" w:rsidRDefault="000869DB" w:rsidP="0049424F">
      <w:pPr>
        <w:pStyle w:val="ListParagraph"/>
        <w:widowControl/>
        <w:numPr>
          <w:ilvl w:val="0"/>
          <w:numId w:val="50"/>
        </w:numPr>
        <w:spacing w:after="200" w:line="276" w:lineRule="auto"/>
        <w:rPr>
          <w:rFonts w:ascii="Arial" w:hAnsi="Arial" w:cs="Arial"/>
          <w:sz w:val="18"/>
          <w:szCs w:val="18"/>
        </w:rPr>
      </w:pPr>
      <w:r w:rsidRPr="00462719">
        <w:rPr>
          <w:rFonts w:ascii="Arial" w:hAnsi="Arial" w:cs="Arial"/>
          <w:sz w:val="18"/>
          <w:szCs w:val="18"/>
        </w:rPr>
        <w:t xml:space="preserve">Twenty (20) hours of community service at the school supervised by school personnel to be completed before the suspension is over; and </w:t>
      </w:r>
    </w:p>
    <w:p w14:paraId="1699B28A" w14:textId="77777777" w:rsidR="000869DB" w:rsidRPr="00462719" w:rsidRDefault="000869DB" w:rsidP="0049424F">
      <w:pPr>
        <w:pStyle w:val="ListParagraph"/>
        <w:widowControl/>
        <w:numPr>
          <w:ilvl w:val="0"/>
          <w:numId w:val="50"/>
        </w:numPr>
        <w:spacing w:after="200" w:line="276" w:lineRule="auto"/>
        <w:rPr>
          <w:rFonts w:ascii="Arial" w:hAnsi="Arial" w:cs="Arial"/>
          <w:sz w:val="18"/>
          <w:szCs w:val="18"/>
        </w:rPr>
      </w:pPr>
      <w:r w:rsidRPr="00462719">
        <w:rPr>
          <w:rFonts w:ascii="Arial" w:hAnsi="Arial" w:cs="Arial"/>
          <w:sz w:val="18"/>
          <w:szCs w:val="18"/>
        </w:rPr>
        <w:t>Drug/alcohol/tobacco education group provided or facilitated by the school, and/or the community.</w:t>
      </w:r>
    </w:p>
    <w:p w14:paraId="216314D4" w14:textId="77777777" w:rsidR="000869DB" w:rsidRPr="00462719" w:rsidRDefault="000869DB" w:rsidP="000869DB">
      <w:pPr>
        <w:widowControl/>
        <w:ind w:left="360"/>
        <w:rPr>
          <w:rFonts w:ascii="Arial" w:hAnsi="Arial" w:cs="Arial"/>
          <w:sz w:val="18"/>
          <w:szCs w:val="18"/>
        </w:rPr>
      </w:pPr>
      <w:r w:rsidRPr="00462719">
        <w:rPr>
          <w:rFonts w:ascii="Arial" w:hAnsi="Arial" w:cs="Arial"/>
          <w:sz w:val="18"/>
          <w:szCs w:val="18"/>
        </w:rPr>
        <w:t xml:space="preserve">2.         If no event is scheduled during the period of the suspension, the student will not be allowed to    </w:t>
      </w:r>
    </w:p>
    <w:p w14:paraId="7122C16F" w14:textId="77777777" w:rsidR="000869DB" w:rsidRPr="00462719" w:rsidRDefault="000869DB" w:rsidP="000869DB">
      <w:pPr>
        <w:widowControl/>
        <w:ind w:left="360"/>
        <w:rPr>
          <w:rFonts w:ascii="Arial" w:hAnsi="Arial" w:cs="Arial"/>
          <w:sz w:val="18"/>
          <w:szCs w:val="18"/>
        </w:rPr>
      </w:pPr>
      <w:r w:rsidRPr="00462719">
        <w:rPr>
          <w:rFonts w:ascii="Arial" w:hAnsi="Arial" w:cs="Arial"/>
          <w:sz w:val="18"/>
          <w:szCs w:val="18"/>
        </w:rPr>
        <w:t xml:space="preserve">            participate in the next scheduled event (this carries over to the next season).</w:t>
      </w:r>
    </w:p>
    <w:p w14:paraId="5D63B6E9" w14:textId="77777777" w:rsidR="000869DB" w:rsidRPr="00462719" w:rsidRDefault="000869DB" w:rsidP="000869DB">
      <w:pPr>
        <w:ind w:left="360"/>
        <w:rPr>
          <w:rFonts w:ascii="Arial" w:hAnsi="Arial" w:cs="Arial"/>
          <w:sz w:val="18"/>
          <w:szCs w:val="18"/>
        </w:rPr>
      </w:pPr>
      <w:r w:rsidRPr="00462719">
        <w:rPr>
          <w:rFonts w:ascii="Arial" w:hAnsi="Arial" w:cs="Arial"/>
          <w:sz w:val="18"/>
          <w:szCs w:val="18"/>
        </w:rPr>
        <w:t>3.</w:t>
      </w:r>
      <w:r w:rsidRPr="00462719">
        <w:rPr>
          <w:rFonts w:ascii="Arial" w:hAnsi="Arial" w:cs="Arial"/>
          <w:sz w:val="18"/>
          <w:szCs w:val="18"/>
        </w:rPr>
        <w:tab/>
        <w:t xml:space="preserve">    On the occasion of a subsequent infraction during a scholastic year, the student will be suspended from</w:t>
      </w:r>
    </w:p>
    <w:p w14:paraId="556CDE96" w14:textId="77777777" w:rsidR="000869DB" w:rsidRPr="00462719" w:rsidRDefault="000869DB" w:rsidP="000869DB">
      <w:pPr>
        <w:ind w:left="360"/>
        <w:rPr>
          <w:rFonts w:ascii="Arial" w:hAnsi="Arial" w:cs="Arial"/>
          <w:sz w:val="18"/>
          <w:szCs w:val="18"/>
        </w:rPr>
      </w:pPr>
      <w:r w:rsidRPr="00462719">
        <w:rPr>
          <w:rFonts w:ascii="Arial" w:hAnsi="Arial" w:cs="Arial"/>
          <w:sz w:val="18"/>
          <w:szCs w:val="18"/>
        </w:rPr>
        <w:t xml:space="preserve">           extracurricular or co-curricular activities for a period of one (1) calendar year from the date of the second   </w:t>
      </w:r>
    </w:p>
    <w:p w14:paraId="4CA40771" w14:textId="77777777" w:rsidR="000869DB" w:rsidRPr="00462719" w:rsidRDefault="000869DB" w:rsidP="000869DB">
      <w:pPr>
        <w:ind w:left="360"/>
        <w:rPr>
          <w:rFonts w:ascii="Arial" w:hAnsi="Arial" w:cs="Arial"/>
          <w:sz w:val="18"/>
          <w:szCs w:val="18"/>
        </w:rPr>
      </w:pPr>
      <w:r w:rsidRPr="00462719">
        <w:rPr>
          <w:rFonts w:ascii="Arial" w:hAnsi="Arial" w:cs="Arial"/>
          <w:sz w:val="18"/>
          <w:szCs w:val="18"/>
        </w:rPr>
        <w:t xml:space="preserve">           infraction.  </w:t>
      </w:r>
    </w:p>
    <w:p w14:paraId="4BBE69EB" w14:textId="77777777" w:rsidR="000869DB" w:rsidRPr="00462719" w:rsidRDefault="000869DB" w:rsidP="000869DB">
      <w:pPr>
        <w:ind w:left="360"/>
        <w:rPr>
          <w:rFonts w:ascii="Arial" w:hAnsi="Arial" w:cs="Arial"/>
          <w:sz w:val="18"/>
          <w:szCs w:val="18"/>
        </w:rPr>
      </w:pPr>
      <w:r w:rsidRPr="00462719">
        <w:rPr>
          <w:rFonts w:ascii="Arial" w:hAnsi="Arial" w:cs="Arial"/>
          <w:sz w:val="18"/>
          <w:szCs w:val="18"/>
        </w:rPr>
        <w:t>4.</w:t>
      </w:r>
      <w:r w:rsidRPr="00462719">
        <w:rPr>
          <w:rFonts w:ascii="Arial" w:hAnsi="Arial" w:cs="Arial"/>
          <w:sz w:val="18"/>
          <w:szCs w:val="18"/>
        </w:rPr>
        <w:tab/>
        <w:t xml:space="preserve">   The parent/guardian may appeal the Principal’s decision as outlined in the Appeal Process of this policy, </w:t>
      </w:r>
    </w:p>
    <w:p w14:paraId="62F23D7A" w14:textId="77777777" w:rsidR="000869DB" w:rsidRPr="001F3650" w:rsidRDefault="000869DB" w:rsidP="000869DB">
      <w:pPr>
        <w:ind w:left="360"/>
        <w:rPr>
          <w:rFonts w:ascii="Arial" w:hAnsi="Arial" w:cs="Arial"/>
          <w:sz w:val="18"/>
          <w:szCs w:val="18"/>
          <w:highlight w:val="yellow"/>
        </w:rPr>
      </w:pPr>
      <w:r w:rsidRPr="00462719">
        <w:rPr>
          <w:rFonts w:ascii="Arial" w:hAnsi="Arial" w:cs="Arial"/>
          <w:sz w:val="18"/>
          <w:szCs w:val="18"/>
        </w:rPr>
        <w:t xml:space="preserve">          with </w:t>
      </w:r>
      <w:r w:rsidR="00462719" w:rsidRPr="00462719">
        <w:rPr>
          <w:rFonts w:ascii="Arial" w:hAnsi="Arial" w:cs="Arial"/>
          <w:sz w:val="18"/>
          <w:szCs w:val="18"/>
        </w:rPr>
        <w:t xml:space="preserve">the </w:t>
      </w:r>
      <w:r w:rsidRPr="00462719">
        <w:rPr>
          <w:rFonts w:ascii="Arial" w:hAnsi="Arial" w:cs="Arial"/>
          <w:sz w:val="18"/>
          <w:szCs w:val="18"/>
        </w:rPr>
        <w:t xml:space="preserve">second </w:t>
      </w:r>
      <w:r w:rsidRPr="00D73F3B">
        <w:rPr>
          <w:rFonts w:ascii="Arial" w:hAnsi="Arial" w:cs="Arial"/>
          <w:sz w:val="18"/>
          <w:szCs w:val="18"/>
        </w:rPr>
        <w:t>offense.</w:t>
      </w:r>
    </w:p>
    <w:p w14:paraId="022D5AC0" w14:textId="77777777" w:rsidR="000869DB" w:rsidRPr="001F3650" w:rsidRDefault="000869DB" w:rsidP="000869DB">
      <w:pPr>
        <w:rPr>
          <w:rFonts w:ascii="Arial" w:hAnsi="Arial" w:cs="Arial"/>
          <w:sz w:val="18"/>
          <w:szCs w:val="18"/>
          <w:highlight w:val="yellow"/>
        </w:rPr>
      </w:pPr>
    </w:p>
    <w:p w14:paraId="20FF1AAB" w14:textId="77777777" w:rsidR="00093B1E" w:rsidRPr="001F3650" w:rsidRDefault="00093B1E" w:rsidP="000869DB">
      <w:pPr>
        <w:rPr>
          <w:rFonts w:ascii="Arial" w:hAnsi="Arial" w:cs="Arial"/>
          <w:b/>
          <w:sz w:val="18"/>
          <w:szCs w:val="18"/>
          <w:highlight w:val="yellow"/>
        </w:rPr>
      </w:pPr>
    </w:p>
    <w:p w14:paraId="75AEDE53" w14:textId="77777777" w:rsidR="00093B1E" w:rsidRPr="001F3650" w:rsidRDefault="00093B1E" w:rsidP="000869DB">
      <w:pPr>
        <w:rPr>
          <w:rFonts w:ascii="Arial" w:hAnsi="Arial" w:cs="Arial"/>
          <w:b/>
          <w:sz w:val="18"/>
          <w:szCs w:val="18"/>
          <w:highlight w:val="yellow"/>
        </w:rPr>
      </w:pPr>
    </w:p>
    <w:p w14:paraId="5093FC94" w14:textId="77777777" w:rsidR="00093B1E" w:rsidRPr="001F3650" w:rsidRDefault="00093B1E" w:rsidP="000869DB">
      <w:pPr>
        <w:rPr>
          <w:rFonts w:ascii="Arial" w:hAnsi="Arial" w:cs="Arial"/>
          <w:b/>
          <w:sz w:val="18"/>
          <w:szCs w:val="18"/>
          <w:highlight w:val="yellow"/>
        </w:rPr>
      </w:pPr>
    </w:p>
    <w:p w14:paraId="584D9F4B" w14:textId="77777777" w:rsidR="00093B1E" w:rsidRPr="001F3650" w:rsidRDefault="00093B1E" w:rsidP="000869DB">
      <w:pPr>
        <w:rPr>
          <w:rFonts w:ascii="Arial" w:hAnsi="Arial" w:cs="Arial"/>
          <w:b/>
          <w:sz w:val="18"/>
          <w:szCs w:val="18"/>
          <w:highlight w:val="yellow"/>
        </w:rPr>
      </w:pPr>
    </w:p>
    <w:p w14:paraId="34E4DECE" w14:textId="77777777" w:rsidR="00093B1E" w:rsidRPr="001F3650" w:rsidRDefault="00093B1E" w:rsidP="000869DB">
      <w:pPr>
        <w:rPr>
          <w:rFonts w:ascii="Arial" w:hAnsi="Arial" w:cs="Arial"/>
          <w:b/>
          <w:sz w:val="18"/>
          <w:szCs w:val="18"/>
          <w:highlight w:val="yellow"/>
        </w:rPr>
      </w:pPr>
    </w:p>
    <w:p w14:paraId="4B446784" w14:textId="77777777" w:rsidR="000869DB" w:rsidRPr="00462719" w:rsidRDefault="000869DB" w:rsidP="000869DB">
      <w:pPr>
        <w:rPr>
          <w:rFonts w:ascii="Arial" w:hAnsi="Arial" w:cs="Arial"/>
          <w:b/>
          <w:sz w:val="18"/>
          <w:szCs w:val="18"/>
        </w:rPr>
      </w:pPr>
      <w:r w:rsidRPr="00462719">
        <w:rPr>
          <w:rFonts w:ascii="Arial" w:hAnsi="Arial" w:cs="Arial"/>
          <w:b/>
          <w:sz w:val="18"/>
          <w:szCs w:val="18"/>
        </w:rPr>
        <w:t>C.  Major Infractions Out of Season</w:t>
      </w:r>
    </w:p>
    <w:p w14:paraId="1A441543" w14:textId="77777777" w:rsidR="000869DB" w:rsidRPr="00462719" w:rsidRDefault="000869DB" w:rsidP="000869DB">
      <w:pPr>
        <w:rPr>
          <w:rFonts w:ascii="Arial" w:hAnsi="Arial" w:cs="Arial"/>
          <w:b/>
          <w:sz w:val="18"/>
          <w:szCs w:val="18"/>
        </w:rPr>
      </w:pPr>
    </w:p>
    <w:p w14:paraId="40F06ACE" w14:textId="77777777" w:rsidR="000869DB" w:rsidRPr="00462719" w:rsidRDefault="000869DB" w:rsidP="000869DB">
      <w:pPr>
        <w:pStyle w:val="Heading3"/>
        <w:ind w:firstLine="720"/>
        <w:jc w:val="left"/>
        <w:rPr>
          <w:rFonts w:cs="Arial"/>
          <w:b w:val="0"/>
          <w:sz w:val="18"/>
          <w:szCs w:val="18"/>
        </w:rPr>
      </w:pPr>
      <w:r w:rsidRPr="00462719">
        <w:rPr>
          <w:rFonts w:cs="Arial"/>
          <w:b w:val="0"/>
          <w:sz w:val="18"/>
          <w:szCs w:val="18"/>
        </w:rPr>
        <w:t xml:space="preserve">1.  The incident will be reviewed pursuant to the Informal Hearing Process section of this policy.  If the </w:t>
      </w:r>
    </w:p>
    <w:p w14:paraId="623E34E7" w14:textId="77777777" w:rsidR="000869DB" w:rsidRPr="00462719" w:rsidRDefault="000869DB" w:rsidP="000869DB">
      <w:pPr>
        <w:pStyle w:val="Heading3"/>
        <w:ind w:firstLine="720"/>
        <w:jc w:val="left"/>
        <w:rPr>
          <w:rFonts w:cs="Arial"/>
          <w:b w:val="0"/>
          <w:sz w:val="18"/>
          <w:szCs w:val="18"/>
        </w:rPr>
      </w:pPr>
      <w:r w:rsidRPr="00462719">
        <w:rPr>
          <w:rFonts w:cs="Arial"/>
          <w:b w:val="0"/>
          <w:sz w:val="18"/>
          <w:szCs w:val="18"/>
        </w:rPr>
        <w:t xml:space="preserve">evidence supports the </w:t>
      </w:r>
      <w:r w:rsidR="00462719" w:rsidRPr="00462719">
        <w:rPr>
          <w:rFonts w:cs="Arial"/>
          <w:b w:val="0"/>
          <w:sz w:val="18"/>
          <w:szCs w:val="18"/>
        </w:rPr>
        <w:t>accusation;</w:t>
      </w:r>
      <w:r w:rsidRPr="00462719">
        <w:rPr>
          <w:rFonts w:cs="Arial"/>
          <w:b w:val="0"/>
          <w:sz w:val="18"/>
          <w:szCs w:val="18"/>
        </w:rPr>
        <w:t xml:space="preserve"> the student will be suspended from all extracurricular and co-curricular</w:t>
      </w:r>
    </w:p>
    <w:p w14:paraId="07807A7B" w14:textId="77777777" w:rsidR="000869DB" w:rsidRPr="00462719" w:rsidRDefault="000869DB" w:rsidP="000869DB">
      <w:pPr>
        <w:pStyle w:val="Heading3"/>
        <w:ind w:firstLine="720"/>
        <w:jc w:val="left"/>
        <w:rPr>
          <w:rFonts w:cs="Arial"/>
          <w:b w:val="0"/>
          <w:sz w:val="18"/>
          <w:szCs w:val="18"/>
        </w:rPr>
      </w:pPr>
      <w:r w:rsidRPr="00462719">
        <w:rPr>
          <w:rFonts w:cs="Arial"/>
          <w:b w:val="0"/>
          <w:sz w:val="18"/>
          <w:szCs w:val="18"/>
        </w:rPr>
        <w:t xml:space="preserve"> events for one (1) calendar year from the date the incident occurred.  </w:t>
      </w:r>
    </w:p>
    <w:p w14:paraId="66E77E1F" w14:textId="77777777" w:rsidR="000869DB" w:rsidRPr="00462719" w:rsidRDefault="000869DB" w:rsidP="000869DB">
      <w:pPr>
        <w:ind w:firstLine="720"/>
        <w:rPr>
          <w:rFonts w:ascii="Arial" w:hAnsi="Arial" w:cs="Arial"/>
          <w:sz w:val="18"/>
          <w:szCs w:val="18"/>
        </w:rPr>
      </w:pPr>
      <w:r w:rsidRPr="00462719">
        <w:rPr>
          <w:rFonts w:ascii="Arial" w:hAnsi="Arial" w:cs="Arial"/>
          <w:sz w:val="18"/>
          <w:szCs w:val="18"/>
        </w:rPr>
        <w:t>2.  The suspension may be reduced to zero (0) days if:</w:t>
      </w:r>
    </w:p>
    <w:p w14:paraId="59DE695D" w14:textId="77777777" w:rsidR="000869DB" w:rsidRPr="00462719" w:rsidRDefault="000869DB" w:rsidP="000869DB">
      <w:pPr>
        <w:ind w:left="720" w:firstLine="720"/>
        <w:rPr>
          <w:rFonts w:ascii="Arial" w:hAnsi="Arial" w:cs="Arial"/>
          <w:sz w:val="18"/>
          <w:szCs w:val="18"/>
        </w:rPr>
      </w:pPr>
      <w:r w:rsidRPr="00462719">
        <w:rPr>
          <w:rFonts w:ascii="Arial" w:hAnsi="Arial" w:cs="Arial"/>
          <w:sz w:val="18"/>
          <w:szCs w:val="18"/>
        </w:rPr>
        <w:t xml:space="preserve">a.  The student </w:t>
      </w:r>
      <w:r w:rsidR="00017286" w:rsidRPr="00462719">
        <w:rPr>
          <w:rFonts w:ascii="Arial" w:hAnsi="Arial" w:cs="Arial"/>
          <w:sz w:val="18"/>
          <w:szCs w:val="18"/>
        </w:rPr>
        <w:t>self-reports</w:t>
      </w:r>
      <w:r w:rsidRPr="00462719">
        <w:rPr>
          <w:rFonts w:ascii="Arial" w:hAnsi="Arial" w:cs="Arial"/>
          <w:sz w:val="18"/>
          <w:szCs w:val="18"/>
        </w:rPr>
        <w:t xml:space="preserve"> to the administration before the start of the next extracurricular activity </w:t>
      </w:r>
    </w:p>
    <w:p w14:paraId="447D0986" w14:textId="77777777" w:rsidR="000869DB" w:rsidRPr="00462719" w:rsidRDefault="000869DB" w:rsidP="000869DB">
      <w:pPr>
        <w:ind w:left="720" w:firstLine="720"/>
        <w:rPr>
          <w:rFonts w:ascii="Arial" w:hAnsi="Arial" w:cs="Arial"/>
          <w:sz w:val="18"/>
          <w:szCs w:val="18"/>
        </w:rPr>
      </w:pPr>
      <w:r w:rsidRPr="00462719">
        <w:rPr>
          <w:rFonts w:ascii="Arial" w:hAnsi="Arial" w:cs="Arial"/>
          <w:sz w:val="18"/>
          <w:szCs w:val="18"/>
        </w:rPr>
        <w:t>season the student participates in.</w:t>
      </w:r>
    </w:p>
    <w:p w14:paraId="0BE3335F" w14:textId="77777777" w:rsidR="000869DB" w:rsidRPr="00462719" w:rsidRDefault="000869DB" w:rsidP="000869DB">
      <w:pPr>
        <w:ind w:left="720" w:firstLine="720"/>
        <w:rPr>
          <w:rFonts w:ascii="Arial" w:hAnsi="Arial" w:cs="Arial"/>
          <w:sz w:val="18"/>
          <w:szCs w:val="18"/>
        </w:rPr>
      </w:pPr>
      <w:r w:rsidRPr="00462719">
        <w:rPr>
          <w:rFonts w:ascii="Arial" w:hAnsi="Arial" w:cs="Arial"/>
          <w:sz w:val="18"/>
          <w:szCs w:val="18"/>
        </w:rPr>
        <w:t xml:space="preserve">b.  The student completes 10 hours of community service under the supervision of school </w:t>
      </w:r>
    </w:p>
    <w:p w14:paraId="26368740" w14:textId="77777777" w:rsidR="000869DB" w:rsidRPr="00462719" w:rsidRDefault="000869DB" w:rsidP="000869DB">
      <w:pPr>
        <w:ind w:left="720" w:firstLine="720"/>
        <w:rPr>
          <w:rFonts w:ascii="Arial" w:hAnsi="Arial" w:cs="Arial"/>
          <w:sz w:val="18"/>
          <w:szCs w:val="18"/>
        </w:rPr>
      </w:pPr>
      <w:r w:rsidRPr="00462719">
        <w:rPr>
          <w:rFonts w:ascii="Arial" w:hAnsi="Arial" w:cs="Arial"/>
          <w:sz w:val="18"/>
          <w:szCs w:val="18"/>
        </w:rPr>
        <w:t xml:space="preserve">personnel before the first event of that season.  In the case of drug, alcohol, or tobacco use, the </w:t>
      </w:r>
    </w:p>
    <w:p w14:paraId="14EF5D85" w14:textId="77777777" w:rsidR="000869DB" w:rsidRPr="00462719" w:rsidRDefault="000869DB" w:rsidP="000869DB">
      <w:pPr>
        <w:ind w:left="720" w:firstLine="720"/>
        <w:rPr>
          <w:rFonts w:ascii="Arial" w:hAnsi="Arial" w:cs="Arial"/>
          <w:sz w:val="18"/>
          <w:szCs w:val="18"/>
        </w:rPr>
      </w:pPr>
      <w:r w:rsidRPr="00462719">
        <w:rPr>
          <w:rFonts w:ascii="Arial" w:hAnsi="Arial" w:cs="Arial"/>
          <w:sz w:val="18"/>
          <w:szCs w:val="18"/>
        </w:rPr>
        <w:t xml:space="preserve">student agrees to and completes the following: </w:t>
      </w:r>
    </w:p>
    <w:p w14:paraId="3DE384CB" w14:textId="77777777" w:rsidR="000869DB" w:rsidRPr="00462719" w:rsidRDefault="000869DB" w:rsidP="000869DB">
      <w:pPr>
        <w:ind w:firstLine="720"/>
        <w:rPr>
          <w:rFonts w:ascii="Arial" w:hAnsi="Arial" w:cs="Arial"/>
          <w:sz w:val="18"/>
          <w:szCs w:val="18"/>
        </w:rPr>
      </w:pPr>
      <w:r w:rsidRPr="00462719">
        <w:rPr>
          <w:rFonts w:ascii="Arial" w:hAnsi="Arial" w:cs="Arial"/>
          <w:sz w:val="18"/>
          <w:szCs w:val="18"/>
        </w:rPr>
        <w:t xml:space="preserve">3.  If the student does not </w:t>
      </w:r>
      <w:r w:rsidR="00017286" w:rsidRPr="00462719">
        <w:rPr>
          <w:rFonts w:ascii="Arial" w:hAnsi="Arial" w:cs="Arial"/>
          <w:sz w:val="18"/>
          <w:szCs w:val="18"/>
        </w:rPr>
        <w:t>self-report</w:t>
      </w:r>
      <w:r w:rsidRPr="00462719">
        <w:rPr>
          <w:rFonts w:ascii="Arial" w:hAnsi="Arial" w:cs="Arial"/>
          <w:sz w:val="18"/>
          <w:szCs w:val="18"/>
        </w:rPr>
        <w:t xml:space="preserve"> before the start of the next extracurricular activity season, but self </w:t>
      </w:r>
    </w:p>
    <w:p w14:paraId="5C6A328A" w14:textId="77777777" w:rsidR="000869DB" w:rsidRPr="00462719" w:rsidRDefault="000869DB" w:rsidP="000869DB">
      <w:pPr>
        <w:ind w:firstLine="720"/>
        <w:rPr>
          <w:rFonts w:ascii="Arial" w:hAnsi="Arial" w:cs="Arial"/>
          <w:sz w:val="18"/>
          <w:szCs w:val="18"/>
        </w:rPr>
      </w:pPr>
      <w:r w:rsidRPr="00462719">
        <w:rPr>
          <w:rFonts w:ascii="Arial" w:hAnsi="Arial" w:cs="Arial"/>
          <w:sz w:val="18"/>
          <w:szCs w:val="18"/>
        </w:rPr>
        <w:t xml:space="preserve">reports during that season, the suspension may be reduced to fourteen (14) calendar days from the date the </w:t>
      </w:r>
    </w:p>
    <w:p w14:paraId="7121CD51" w14:textId="77777777" w:rsidR="000869DB" w:rsidRPr="00462719" w:rsidRDefault="000869DB" w:rsidP="000869DB">
      <w:pPr>
        <w:ind w:firstLine="720"/>
        <w:rPr>
          <w:rFonts w:ascii="Arial" w:hAnsi="Arial" w:cs="Arial"/>
          <w:sz w:val="18"/>
          <w:szCs w:val="18"/>
        </w:rPr>
      </w:pPr>
      <w:r w:rsidRPr="00462719">
        <w:rPr>
          <w:rFonts w:ascii="Arial" w:hAnsi="Arial" w:cs="Arial"/>
          <w:sz w:val="18"/>
          <w:szCs w:val="18"/>
        </w:rPr>
        <w:t xml:space="preserve">event is reported to the administration.  In the case of drug, alcohol, or tobacco use, the student agrees to </w:t>
      </w:r>
    </w:p>
    <w:p w14:paraId="38CE9FED" w14:textId="77777777" w:rsidR="000869DB" w:rsidRPr="00462719" w:rsidRDefault="000869DB" w:rsidP="000869DB">
      <w:pPr>
        <w:ind w:firstLine="720"/>
        <w:rPr>
          <w:rFonts w:ascii="Arial" w:hAnsi="Arial" w:cs="Arial"/>
          <w:sz w:val="18"/>
          <w:szCs w:val="18"/>
        </w:rPr>
      </w:pPr>
      <w:r w:rsidRPr="00462719">
        <w:rPr>
          <w:rFonts w:ascii="Arial" w:hAnsi="Arial" w:cs="Arial"/>
          <w:sz w:val="18"/>
          <w:szCs w:val="18"/>
        </w:rPr>
        <w:t>and completes the following:</w:t>
      </w:r>
    </w:p>
    <w:p w14:paraId="69DA188B" w14:textId="77777777" w:rsidR="000869DB" w:rsidRPr="00462719" w:rsidRDefault="000869DB" w:rsidP="000869DB">
      <w:pPr>
        <w:rPr>
          <w:rFonts w:ascii="Arial" w:hAnsi="Arial" w:cs="Arial"/>
          <w:sz w:val="18"/>
          <w:szCs w:val="18"/>
        </w:rPr>
      </w:pPr>
      <w:r w:rsidRPr="00462719">
        <w:rPr>
          <w:rFonts w:ascii="Arial" w:hAnsi="Arial" w:cs="Arial"/>
          <w:sz w:val="18"/>
          <w:szCs w:val="18"/>
        </w:rPr>
        <w:tab/>
      </w:r>
      <w:r w:rsidRPr="00462719">
        <w:rPr>
          <w:rFonts w:ascii="Arial" w:hAnsi="Arial" w:cs="Arial"/>
          <w:sz w:val="18"/>
          <w:szCs w:val="18"/>
        </w:rPr>
        <w:tab/>
        <w:t xml:space="preserve">a. Ten (10) hours of community service at the school supervised by school personnel to be </w:t>
      </w:r>
    </w:p>
    <w:p w14:paraId="6EEC7757" w14:textId="77777777" w:rsidR="000869DB" w:rsidRPr="00462719" w:rsidRDefault="000869DB" w:rsidP="000869DB">
      <w:pPr>
        <w:ind w:left="720" w:firstLine="720"/>
        <w:rPr>
          <w:rFonts w:ascii="Arial" w:hAnsi="Arial" w:cs="Arial"/>
          <w:sz w:val="18"/>
          <w:szCs w:val="18"/>
        </w:rPr>
      </w:pPr>
      <w:r w:rsidRPr="00462719">
        <w:rPr>
          <w:rFonts w:ascii="Arial" w:hAnsi="Arial" w:cs="Arial"/>
          <w:sz w:val="18"/>
          <w:szCs w:val="18"/>
        </w:rPr>
        <w:t xml:space="preserve">completed before the (14) day suspension is over; and </w:t>
      </w:r>
    </w:p>
    <w:p w14:paraId="00AB4590" w14:textId="77777777" w:rsidR="000869DB" w:rsidRPr="00462719" w:rsidRDefault="000869DB" w:rsidP="000869DB">
      <w:pPr>
        <w:rPr>
          <w:rFonts w:ascii="Arial" w:hAnsi="Arial" w:cs="Arial"/>
          <w:sz w:val="18"/>
          <w:szCs w:val="18"/>
        </w:rPr>
      </w:pPr>
      <w:r w:rsidRPr="00462719">
        <w:rPr>
          <w:rFonts w:ascii="Arial" w:hAnsi="Arial" w:cs="Arial"/>
          <w:sz w:val="18"/>
          <w:szCs w:val="18"/>
        </w:rPr>
        <w:tab/>
      </w:r>
      <w:r w:rsidRPr="00462719">
        <w:rPr>
          <w:rFonts w:ascii="Arial" w:hAnsi="Arial" w:cs="Arial"/>
          <w:sz w:val="18"/>
          <w:szCs w:val="18"/>
        </w:rPr>
        <w:tab/>
        <w:t xml:space="preserve">b. Drug/alcohol/tobacco education group provided or facilitated by the school, and/or the </w:t>
      </w:r>
    </w:p>
    <w:p w14:paraId="459849A7" w14:textId="77777777" w:rsidR="000869DB" w:rsidRPr="00462719" w:rsidRDefault="000869DB" w:rsidP="000869DB">
      <w:pPr>
        <w:rPr>
          <w:rFonts w:ascii="Arial" w:hAnsi="Arial" w:cs="Arial"/>
          <w:sz w:val="18"/>
          <w:szCs w:val="18"/>
        </w:rPr>
      </w:pPr>
      <w:r w:rsidRPr="00462719">
        <w:rPr>
          <w:rFonts w:ascii="Arial" w:hAnsi="Arial" w:cs="Arial"/>
          <w:sz w:val="18"/>
          <w:szCs w:val="18"/>
        </w:rPr>
        <w:tab/>
      </w:r>
      <w:r w:rsidRPr="00462719">
        <w:rPr>
          <w:rFonts w:ascii="Arial" w:hAnsi="Arial" w:cs="Arial"/>
          <w:sz w:val="18"/>
          <w:szCs w:val="18"/>
        </w:rPr>
        <w:tab/>
        <w:t>community.</w:t>
      </w:r>
    </w:p>
    <w:p w14:paraId="7E4E692D" w14:textId="77777777" w:rsidR="000869DB" w:rsidRPr="00462719" w:rsidRDefault="000869DB" w:rsidP="000869DB">
      <w:pPr>
        <w:rPr>
          <w:rFonts w:ascii="Arial" w:hAnsi="Arial" w:cs="Arial"/>
          <w:sz w:val="18"/>
          <w:szCs w:val="18"/>
        </w:rPr>
      </w:pPr>
    </w:p>
    <w:p w14:paraId="2125E307" w14:textId="77777777" w:rsidR="000869DB" w:rsidRPr="00462719" w:rsidRDefault="000869DB" w:rsidP="000869DB">
      <w:pPr>
        <w:pStyle w:val="Heading3"/>
        <w:jc w:val="left"/>
        <w:rPr>
          <w:rFonts w:cs="Arial"/>
          <w:sz w:val="18"/>
          <w:szCs w:val="18"/>
        </w:rPr>
      </w:pPr>
      <w:r w:rsidRPr="00462719">
        <w:rPr>
          <w:rFonts w:cs="Arial"/>
          <w:sz w:val="18"/>
          <w:szCs w:val="18"/>
        </w:rPr>
        <w:t>D. Conviction of Criminal Conduct During the Enrollment Period</w:t>
      </w:r>
    </w:p>
    <w:p w14:paraId="45834ACD" w14:textId="77777777" w:rsidR="000869DB" w:rsidRPr="00462719" w:rsidRDefault="000869DB" w:rsidP="000869DB">
      <w:pPr>
        <w:rPr>
          <w:rFonts w:ascii="Arial" w:hAnsi="Arial" w:cs="Arial"/>
          <w:sz w:val="18"/>
          <w:szCs w:val="18"/>
        </w:rPr>
      </w:pPr>
    </w:p>
    <w:p w14:paraId="58D96A58" w14:textId="77777777" w:rsidR="000869DB" w:rsidRPr="00462719" w:rsidRDefault="000869DB" w:rsidP="000869DB">
      <w:pPr>
        <w:ind w:firstLine="720"/>
        <w:rPr>
          <w:rFonts w:ascii="Arial" w:hAnsi="Arial" w:cs="Arial"/>
          <w:sz w:val="18"/>
          <w:szCs w:val="18"/>
        </w:rPr>
      </w:pPr>
      <w:r w:rsidRPr="00462719">
        <w:rPr>
          <w:rFonts w:ascii="Arial" w:hAnsi="Arial" w:cs="Arial"/>
          <w:sz w:val="18"/>
          <w:szCs w:val="18"/>
        </w:rPr>
        <w:t xml:space="preserve">1.  If a student is convicted of a serious crime during the enrollment period, they will be required to </w:t>
      </w:r>
    </w:p>
    <w:p w14:paraId="27D1A3F0" w14:textId="77777777" w:rsidR="000869DB" w:rsidRPr="00462719" w:rsidRDefault="000869DB" w:rsidP="000869DB">
      <w:pPr>
        <w:ind w:firstLine="720"/>
        <w:rPr>
          <w:rFonts w:ascii="Arial" w:hAnsi="Arial" w:cs="Arial"/>
          <w:sz w:val="18"/>
          <w:szCs w:val="18"/>
        </w:rPr>
      </w:pPr>
      <w:r w:rsidRPr="00462719">
        <w:rPr>
          <w:rFonts w:ascii="Arial" w:hAnsi="Arial" w:cs="Arial"/>
          <w:sz w:val="18"/>
          <w:szCs w:val="18"/>
        </w:rPr>
        <w:t xml:space="preserve">complete forty (40) hours of community service before they are allowed to compete in an extracurricular or </w:t>
      </w:r>
    </w:p>
    <w:p w14:paraId="308AEC3B" w14:textId="77777777" w:rsidR="000869DB" w:rsidRPr="00462719" w:rsidRDefault="000869DB" w:rsidP="000869DB">
      <w:pPr>
        <w:ind w:firstLine="720"/>
        <w:rPr>
          <w:rFonts w:ascii="Arial" w:hAnsi="Arial" w:cs="Arial"/>
          <w:sz w:val="18"/>
          <w:szCs w:val="18"/>
        </w:rPr>
      </w:pPr>
      <w:r w:rsidRPr="00462719">
        <w:rPr>
          <w:rFonts w:ascii="Arial" w:hAnsi="Arial" w:cs="Arial"/>
          <w:sz w:val="18"/>
          <w:szCs w:val="18"/>
        </w:rPr>
        <w:t xml:space="preserve">co-curricular contest, game, or event. Further, students will not be allowed to run for office, be in the </w:t>
      </w:r>
    </w:p>
    <w:p w14:paraId="5C955631" w14:textId="77777777" w:rsidR="000869DB" w:rsidRPr="00462719" w:rsidRDefault="000869DB" w:rsidP="000869DB">
      <w:pPr>
        <w:ind w:firstLine="720"/>
        <w:rPr>
          <w:rFonts w:ascii="Arial" w:hAnsi="Arial" w:cs="Arial"/>
          <w:sz w:val="18"/>
          <w:szCs w:val="18"/>
        </w:rPr>
      </w:pPr>
      <w:r w:rsidRPr="00462719">
        <w:rPr>
          <w:rFonts w:ascii="Arial" w:hAnsi="Arial" w:cs="Arial"/>
          <w:sz w:val="18"/>
          <w:szCs w:val="18"/>
        </w:rPr>
        <w:t xml:space="preserve">homecoming court, prom court, or speak at graduation until the community service hours are completed.   </w:t>
      </w:r>
      <w:r w:rsidRPr="00462719">
        <w:rPr>
          <w:rFonts w:ascii="Arial" w:hAnsi="Arial" w:cs="Arial"/>
          <w:sz w:val="18"/>
          <w:szCs w:val="18"/>
        </w:rPr>
        <w:tab/>
      </w:r>
    </w:p>
    <w:p w14:paraId="68188FEF" w14:textId="77777777" w:rsidR="000869DB" w:rsidRPr="00462719" w:rsidRDefault="000869DB" w:rsidP="000869DB">
      <w:pPr>
        <w:rPr>
          <w:rFonts w:ascii="Arial" w:hAnsi="Arial" w:cs="Arial"/>
          <w:sz w:val="18"/>
          <w:szCs w:val="18"/>
        </w:rPr>
      </w:pPr>
      <w:r w:rsidRPr="00462719">
        <w:rPr>
          <w:rFonts w:ascii="Arial" w:hAnsi="Arial" w:cs="Arial"/>
          <w:sz w:val="18"/>
          <w:szCs w:val="18"/>
        </w:rPr>
        <w:tab/>
      </w:r>
      <w:r w:rsidRPr="00462719">
        <w:rPr>
          <w:rFonts w:ascii="Arial" w:hAnsi="Arial" w:cs="Arial"/>
          <w:sz w:val="18"/>
          <w:szCs w:val="18"/>
        </w:rPr>
        <w:tab/>
        <w:t xml:space="preserve">a. These service hours must be supervised by school personnel and are in addition to all other </w:t>
      </w:r>
    </w:p>
    <w:p w14:paraId="1156A084" w14:textId="77777777" w:rsidR="000869DB" w:rsidRPr="00462719" w:rsidRDefault="000869DB" w:rsidP="000869DB">
      <w:pPr>
        <w:rPr>
          <w:rFonts w:ascii="Arial" w:hAnsi="Arial" w:cs="Arial"/>
          <w:sz w:val="18"/>
          <w:szCs w:val="18"/>
        </w:rPr>
      </w:pPr>
      <w:r w:rsidRPr="00462719">
        <w:rPr>
          <w:rFonts w:ascii="Arial" w:hAnsi="Arial" w:cs="Arial"/>
          <w:sz w:val="18"/>
          <w:szCs w:val="18"/>
        </w:rPr>
        <w:tab/>
      </w:r>
      <w:r w:rsidRPr="00462719">
        <w:rPr>
          <w:rFonts w:ascii="Arial" w:hAnsi="Arial" w:cs="Arial"/>
          <w:sz w:val="18"/>
          <w:szCs w:val="18"/>
        </w:rPr>
        <w:tab/>
        <w:t xml:space="preserve">community service hours that resulted from this action. </w:t>
      </w:r>
    </w:p>
    <w:p w14:paraId="43588F84" w14:textId="77777777" w:rsidR="000869DB" w:rsidRPr="00462719" w:rsidRDefault="000869DB" w:rsidP="000869DB">
      <w:pPr>
        <w:ind w:left="720" w:firstLine="720"/>
        <w:rPr>
          <w:rFonts w:ascii="Arial" w:hAnsi="Arial" w:cs="Arial"/>
          <w:sz w:val="18"/>
          <w:szCs w:val="18"/>
        </w:rPr>
      </w:pPr>
      <w:r w:rsidRPr="00462719">
        <w:rPr>
          <w:rFonts w:ascii="Arial" w:hAnsi="Arial" w:cs="Arial"/>
          <w:sz w:val="18"/>
          <w:szCs w:val="18"/>
        </w:rPr>
        <w:t xml:space="preserve">b. Serious crimes include but are not limited to: DUI, DWI, Theft, Assault, Battery, Vandalism, </w:t>
      </w:r>
    </w:p>
    <w:p w14:paraId="37869132" w14:textId="77777777" w:rsidR="000869DB" w:rsidRPr="00462719" w:rsidRDefault="000869DB" w:rsidP="000869DB">
      <w:pPr>
        <w:ind w:left="720" w:firstLine="720"/>
        <w:rPr>
          <w:rFonts w:ascii="Arial" w:hAnsi="Arial" w:cs="Arial"/>
          <w:sz w:val="18"/>
          <w:szCs w:val="18"/>
        </w:rPr>
      </w:pPr>
      <w:r w:rsidRPr="00462719">
        <w:rPr>
          <w:rFonts w:ascii="Arial" w:hAnsi="Arial" w:cs="Arial"/>
          <w:sz w:val="18"/>
          <w:szCs w:val="18"/>
        </w:rPr>
        <w:t xml:space="preserve">Larceny, Destruction of Property, and arson. </w:t>
      </w:r>
    </w:p>
    <w:p w14:paraId="407D07A0" w14:textId="77777777" w:rsidR="000869DB" w:rsidRPr="00462719" w:rsidRDefault="000869DB" w:rsidP="000869DB">
      <w:pPr>
        <w:rPr>
          <w:rFonts w:ascii="Arial" w:hAnsi="Arial" w:cs="Arial"/>
          <w:sz w:val="18"/>
          <w:szCs w:val="18"/>
        </w:rPr>
      </w:pPr>
      <w:r w:rsidRPr="00462719">
        <w:rPr>
          <w:rFonts w:ascii="Arial" w:hAnsi="Arial" w:cs="Arial"/>
          <w:sz w:val="18"/>
          <w:szCs w:val="18"/>
        </w:rPr>
        <w:tab/>
      </w:r>
      <w:r w:rsidRPr="00462719">
        <w:rPr>
          <w:rFonts w:ascii="Arial" w:hAnsi="Arial" w:cs="Arial"/>
          <w:sz w:val="18"/>
          <w:szCs w:val="18"/>
        </w:rPr>
        <w:tab/>
        <w:t xml:space="preserve">c. Minor traffic violations will not be considered criminal conduct.   </w:t>
      </w:r>
    </w:p>
    <w:p w14:paraId="179A6483" w14:textId="77777777" w:rsidR="000869DB" w:rsidRPr="00462719" w:rsidRDefault="000869DB" w:rsidP="000869DB">
      <w:pPr>
        <w:rPr>
          <w:rFonts w:ascii="Arial" w:hAnsi="Arial" w:cs="Arial"/>
          <w:sz w:val="18"/>
          <w:szCs w:val="18"/>
        </w:rPr>
      </w:pPr>
    </w:p>
    <w:p w14:paraId="190EB1D6" w14:textId="77777777" w:rsidR="000869DB" w:rsidRPr="000869DB" w:rsidRDefault="000869DB" w:rsidP="000869DB">
      <w:pPr>
        <w:rPr>
          <w:rFonts w:ascii="Arial" w:hAnsi="Arial" w:cs="Arial"/>
          <w:b/>
          <w:sz w:val="18"/>
          <w:szCs w:val="18"/>
          <w:u w:val="single"/>
        </w:rPr>
      </w:pPr>
      <w:r w:rsidRPr="000869DB">
        <w:rPr>
          <w:rFonts w:ascii="Arial" w:hAnsi="Arial" w:cs="Arial"/>
          <w:b/>
          <w:sz w:val="18"/>
          <w:szCs w:val="18"/>
          <w:u w:val="single"/>
        </w:rPr>
        <w:t>Other Information</w:t>
      </w:r>
    </w:p>
    <w:p w14:paraId="63C913B7" w14:textId="77777777" w:rsidR="000869DB" w:rsidRPr="000869DB" w:rsidRDefault="000869DB" w:rsidP="000869DB">
      <w:pPr>
        <w:rPr>
          <w:rFonts w:ascii="Arial" w:hAnsi="Arial" w:cs="Arial"/>
          <w:sz w:val="18"/>
          <w:szCs w:val="18"/>
        </w:rPr>
      </w:pPr>
    </w:p>
    <w:p w14:paraId="34063D6E" w14:textId="77777777" w:rsidR="000869DB" w:rsidRPr="000869DB" w:rsidRDefault="000869DB" w:rsidP="000869DB">
      <w:pPr>
        <w:pStyle w:val="Heading3"/>
        <w:jc w:val="left"/>
        <w:rPr>
          <w:rFonts w:cs="Arial"/>
          <w:sz w:val="18"/>
          <w:szCs w:val="18"/>
        </w:rPr>
      </w:pPr>
      <w:r w:rsidRPr="000869DB">
        <w:rPr>
          <w:rFonts w:cs="Arial"/>
          <w:sz w:val="18"/>
          <w:szCs w:val="18"/>
        </w:rPr>
        <w:t>Infractions Which Occur on Out-of-School Trips</w:t>
      </w:r>
    </w:p>
    <w:p w14:paraId="6E6F78A7" w14:textId="77777777" w:rsidR="000869DB" w:rsidRPr="000869DB" w:rsidRDefault="000869DB" w:rsidP="000869DB">
      <w:pPr>
        <w:rPr>
          <w:rFonts w:ascii="Arial" w:hAnsi="Arial" w:cs="Arial"/>
          <w:sz w:val="18"/>
          <w:szCs w:val="18"/>
        </w:rPr>
      </w:pPr>
      <w:r w:rsidRPr="000869DB">
        <w:rPr>
          <w:rFonts w:ascii="Arial" w:hAnsi="Arial" w:cs="Arial"/>
          <w:sz w:val="18"/>
          <w:szCs w:val="18"/>
        </w:rPr>
        <w:t>During an out-of-school trip, if the authorized person in charge of the activity determines that a student should be sent home early because of criminal conduct, drug use or a major infraction, the authorized person will notify the parent/guardian, and require him/her to take charge of the immediate return of the student.  The parent/guardian will assume all responsibility and expenses incurred for the return of the student.</w:t>
      </w:r>
    </w:p>
    <w:p w14:paraId="45749AC0" w14:textId="77777777" w:rsidR="000869DB" w:rsidRPr="000869DB" w:rsidRDefault="000869DB" w:rsidP="000869DB">
      <w:pPr>
        <w:pStyle w:val="Heading3"/>
        <w:jc w:val="left"/>
        <w:rPr>
          <w:rFonts w:cs="Arial"/>
          <w:sz w:val="18"/>
          <w:szCs w:val="18"/>
        </w:rPr>
      </w:pPr>
    </w:p>
    <w:p w14:paraId="256189CC" w14:textId="77777777" w:rsidR="000869DB" w:rsidRPr="000869DB" w:rsidRDefault="000869DB" w:rsidP="000869DB">
      <w:pPr>
        <w:pStyle w:val="Heading3"/>
        <w:jc w:val="left"/>
        <w:rPr>
          <w:rFonts w:cs="Arial"/>
          <w:sz w:val="18"/>
          <w:szCs w:val="18"/>
        </w:rPr>
      </w:pPr>
      <w:r w:rsidRPr="000869DB">
        <w:rPr>
          <w:rFonts w:cs="Arial"/>
          <w:sz w:val="18"/>
          <w:szCs w:val="18"/>
        </w:rPr>
        <w:t>Informal Hearing Process</w:t>
      </w:r>
    </w:p>
    <w:p w14:paraId="29F02CFB" w14:textId="77777777" w:rsidR="000869DB" w:rsidRPr="000869DB" w:rsidRDefault="000869DB" w:rsidP="000869DB">
      <w:pPr>
        <w:rPr>
          <w:rFonts w:ascii="Arial" w:hAnsi="Arial" w:cs="Arial"/>
          <w:sz w:val="18"/>
          <w:szCs w:val="18"/>
        </w:rPr>
      </w:pPr>
      <w:r w:rsidRPr="000869DB">
        <w:rPr>
          <w:rFonts w:ascii="Arial" w:hAnsi="Arial" w:cs="Arial"/>
          <w:sz w:val="18"/>
          <w:szCs w:val="18"/>
        </w:rPr>
        <w:t>Prior to giving an activity suspension to a student, the principal or athletic director shall grant the student an informal hearing on the reasons for the activity suspension and the opportunity to challenge those reasons unless an emergency activity suspension is necessary.  If an emergency activity suspension is necessary, an informal hearing will be held as soon as possible after the emergency ceases to exist.</w:t>
      </w:r>
    </w:p>
    <w:p w14:paraId="7DFA52CD" w14:textId="77777777" w:rsidR="000869DB" w:rsidRPr="000869DB" w:rsidRDefault="000869DB" w:rsidP="000869DB">
      <w:pPr>
        <w:pStyle w:val="Heading3"/>
        <w:jc w:val="left"/>
        <w:rPr>
          <w:rFonts w:cs="Arial"/>
          <w:sz w:val="18"/>
          <w:szCs w:val="18"/>
        </w:rPr>
      </w:pPr>
    </w:p>
    <w:p w14:paraId="07477677" w14:textId="77777777" w:rsidR="000869DB" w:rsidRPr="000869DB" w:rsidRDefault="000869DB" w:rsidP="000869DB">
      <w:pPr>
        <w:pStyle w:val="Heading3"/>
        <w:jc w:val="left"/>
        <w:rPr>
          <w:rFonts w:cs="Arial"/>
          <w:sz w:val="18"/>
          <w:szCs w:val="18"/>
        </w:rPr>
      </w:pPr>
      <w:r w:rsidRPr="000869DB">
        <w:rPr>
          <w:rFonts w:cs="Arial"/>
          <w:sz w:val="18"/>
          <w:szCs w:val="18"/>
        </w:rPr>
        <w:t>Student Travel to or from an Extracurricular or Co-Curricular Activity</w:t>
      </w:r>
    </w:p>
    <w:p w14:paraId="5B986D99" w14:textId="77777777" w:rsidR="000869DB" w:rsidRPr="000869DB" w:rsidRDefault="000869DB" w:rsidP="000869DB">
      <w:pPr>
        <w:rPr>
          <w:rFonts w:ascii="Arial" w:hAnsi="Arial" w:cs="Arial"/>
          <w:sz w:val="18"/>
          <w:szCs w:val="18"/>
        </w:rPr>
      </w:pPr>
      <w:r w:rsidRPr="000869DB">
        <w:rPr>
          <w:rFonts w:ascii="Arial" w:hAnsi="Arial" w:cs="Arial"/>
          <w:sz w:val="18"/>
          <w:szCs w:val="18"/>
        </w:rPr>
        <w:t>Unless other travel arrangements are authorized, students will board the bus at the school designated as point of origin for the trip and will return to the point of origin in the bus.  There will be no stops along the designated route to pick up or discharge students.</w:t>
      </w:r>
    </w:p>
    <w:p w14:paraId="01B17388" w14:textId="77777777" w:rsidR="000869DB" w:rsidRPr="000869DB" w:rsidRDefault="000869DB" w:rsidP="000869DB">
      <w:pPr>
        <w:rPr>
          <w:rFonts w:ascii="Arial" w:hAnsi="Arial" w:cs="Arial"/>
          <w:sz w:val="18"/>
          <w:szCs w:val="18"/>
        </w:rPr>
      </w:pPr>
      <w:r w:rsidRPr="000869DB">
        <w:rPr>
          <w:rFonts w:ascii="Arial" w:hAnsi="Arial" w:cs="Arial"/>
          <w:sz w:val="18"/>
          <w:szCs w:val="18"/>
        </w:rPr>
        <w:t>The only variation allowed in this regulation is the release of students to parents in a face-to-face situation at the close of the activity before buses begin the return trip.  Such release will require a signed, dated note from the parent and prior approval from the school principal if the parent wishes the student to travel to or from an event by means other than the school district bus.</w:t>
      </w:r>
    </w:p>
    <w:p w14:paraId="0FA9DFEE" w14:textId="77777777" w:rsidR="000869DB" w:rsidRPr="000869DB" w:rsidRDefault="000869DB" w:rsidP="000869DB">
      <w:pPr>
        <w:rPr>
          <w:rFonts w:ascii="Arial" w:hAnsi="Arial" w:cs="Arial"/>
          <w:sz w:val="18"/>
          <w:szCs w:val="18"/>
        </w:rPr>
      </w:pPr>
      <w:r w:rsidRPr="000869DB">
        <w:rPr>
          <w:rFonts w:ascii="Arial" w:hAnsi="Arial" w:cs="Arial"/>
          <w:sz w:val="18"/>
          <w:szCs w:val="18"/>
        </w:rPr>
        <w:t>The activity must provide at least one instructor/coach/or adult sponsor for each bus on a special trip.  The bus driver will be responsible for the safe operation of the bus. The sponsor will be responsible for supervision of students and enforcement of bus rules.  Any adult designated by the principal as a sponsor will have such authority.</w:t>
      </w:r>
    </w:p>
    <w:p w14:paraId="030077CC" w14:textId="77777777" w:rsidR="000869DB" w:rsidRPr="000869DB" w:rsidRDefault="000869DB" w:rsidP="000869DB">
      <w:pPr>
        <w:rPr>
          <w:rFonts w:ascii="Arial" w:hAnsi="Arial" w:cs="Arial"/>
          <w:sz w:val="18"/>
          <w:szCs w:val="18"/>
        </w:rPr>
      </w:pPr>
      <w:r w:rsidRPr="000869DB">
        <w:rPr>
          <w:rFonts w:ascii="Arial" w:hAnsi="Arial" w:cs="Arial"/>
          <w:sz w:val="18"/>
          <w:szCs w:val="18"/>
        </w:rPr>
        <w:t>Students must follow all school bus rules with this exception:  Food and drink not in glass containers will be allowed on the bus with permission of the principal.  However, any debris must be cleaned up at the end of the trip and before students leave the bus.</w:t>
      </w:r>
    </w:p>
    <w:p w14:paraId="4400786B" w14:textId="77777777" w:rsidR="000869DB" w:rsidRPr="000869DB" w:rsidRDefault="000869DB" w:rsidP="000869DB">
      <w:pPr>
        <w:rPr>
          <w:rFonts w:ascii="Arial" w:hAnsi="Arial" w:cs="Arial"/>
          <w:sz w:val="18"/>
          <w:szCs w:val="18"/>
        </w:rPr>
      </w:pPr>
      <w:r w:rsidRPr="000869DB">
        <w:rPr>
          <w:rFonts w:ascii="Arial" w:hAnsi="Arial" w:cs="Arial"/>
          <w:sz w:val="18"/>
          <w:szCs w:val="18"/>
        </w:rPr>
        <w:t>If a student causes a disruption or hazard on the bus, a conference will be held with the principal, driver, instructor/ coach/or adult sponsor, parent/guardian and student.  The driver, instructor/coach/or adult sponsor, parent/guardian and the student will have the opportunity to share with the principal their perceptions of the problem.  If the principal finds that there has been an infraction of bus rules, he will take the following action:</w:t>
      </w:r>
    </w:p>
    <w:p w14:paraId="61187A43" w14:textId="77777777" w:rsidR="000869DB" w:rsidRPr="000869DB" w:rsidRDefault="000869DB" w:rsidP="0049424F">
      <w:pPr>
        <w:widowControl/>
        <w:numPr>
          <w:ilvl w:val="0"/>
          <w:numId w:val="37"/>
        </w:numPr>
        <w:rPr>
          <w:rFonts w:ascii="Arial" w:hAnsi="Arial" w:cs="Arial"/>
          <w:sz w:val="18"/>
          <w:szCs w:val="18"/>
        </w:rPr>
      </w:pPr>
      <w:r w:rsidRPr="000869DB">
        <w:rPr>
          <w:rFonts w:ascii="Arial" w:hAnsi="Arial" w:cs="Arial"/>
          <w:sz w:val="18"/>
          <w:szCs w:val="18"/>
        </w:rPr>
        <w:t>On the first infraction, the student will be warned that following any further infraction he/she will be declared ineligible for transportation to the extracurricular or co-curricular activities for one event.</w:t>
      </w:r>
    </w:p>
    <w:p w14:paraId="03174192" w14:textId="77777777" w:rsidR="000869DB" w:rsidRPr="000869DB" w:rsidRDefault="000869DB" w:rsidP="0049424F">
      <w:pPr>
        <w:widowControl/>
        <w:numPr>
          <w:ilvl w:val="0"/>
          <w:numId w:val="37"/>
        </w:numPr>
        <w:rPr>
          <w:rFonts w:ascii="Arial" w:hAnsi="Arial" w:cs="Arial"/>
          <w:sz w:val="18"/>
          <w:szCs w:val="18"/>
        </w:rPr>
      </w:pPr>
      <w:r w:rsidRPr="000869DB">
        <w:rPr>
          <w:rFonts w:ascii="Arial" w:hAnsi="Arial" w:cs="Arial"/>
          <w:sz w:val="18"/>
          <w:szCs w:val="18"/>
        </w:rPr>
        <w:t xml:space="preserve">On the second infraction during a </w:t>
      </w:r>
      <w:r w:rsidR="006542C8">
        <w:rPr>
          <w:rFonts w:ascii="Arial" w:hAnsi="Arial" w:cs="Arial"/>
          <w:sz w:val="18"/>
          <w:szCs w:val="18"/>
        </w:rPr>
        <w:t>semester</w:t>
      </w:r>
      <w:r w:rsidRPr="000869DB">
        <w:rPr>
          <w:rFonts w:ascii="Arial" w:hAnsi="Arial" w:cs="Arial"/>
          <w:sz w:val="18"/>
          <w:szCs w:val="18"/>
        </w:rPr>
        <w:t>, the student will be declared ineligible for transportation to the extracurricular or co-curricular activity for two events.</w:t>
      </w:r>
    </w:p>
    <w:p w14:paraId="2E3B40BA" w14:textId="77777777" w:rsidR="000869DB" w:rsidRPr="000869DB" w:rsidRDefault="000869DB" w:rsidP="0049424F">
      <w:pPr>
        <w:widowControl/>
        <w:numPr>
          <w:ilvl w:val="0"/>
          <w:numId w:val="37"/>
        </w:numPr>
        <w:rPr>
          <w:rFonts w:ascii="Arial" w:hAnsi="Arial" w:cs="Arial"/>
          <w:sz w:val="18"/>
          <w:szCs w:val="18"/>
        </w:rPr>
      </w:pPr>
      <w:r w:rsidRPr="000869DB">
        <w:rPr>
          <w:rFonts w:ascii="Arial" w:hAnsi="Arial" w:cs="Arial"/>
          <w:sz w:val="18"/>
          <w:szCs w:val="18"/>
        </w:rPr>
        <w:t xml:space="preserve">On the third infraction during a </w:t>
      </w:r>
      <w:r w:rsidR="006542C8">
        <w:rPr>
          <w:rFonts w:ascii="Arial" w:hAnsi="Arial" w:cs="Arial"/>
          <w:sz w:val="18"/>
          <w:szCs w:val="18"/>
        </w:rPr>
        <w:t>semester</w:t>
      </w:r>
      <w:r w:rsidRPr="000869DB">
        <w:rPr>
          <w:rFonts w:ascii="Arial" w:hAnsi="Arial" w:cs="Arial"/>
          <w:sz w:val="18"/>
          <w:szCs w:val="18"/>
        </w:rPr>
        <w:t xml:space="preserve">, the student will be declared ineligible for transportation to the extracurricular or co-curricular activities for the remainder of the </w:t>
      </w:r>
      <w:r w:rsidR="006542C8">
        <w:rPr>
          <w:rFonts w:ascii="Arial" w:hAnsi="Arial" w:cs="Arial"/>
          <w:sz w:val="18"/>
          <w:szCs w:val="18"/>
        </w:rPr>
        <w:t>semester</w:t>
      </w:r>
      <w:r w:rsidRPr="000869DB">
        <w:rPr>
          <w:rFonts w:ascii="Arial" w:hAnsi="Arial" w:cs="Arial"/>
          <w:sz w:val="18"/>
          <w:szCs w:val="18"/>
        </w:rPr>
        <w:t>.</w:t>
      </w:r>
    </w:p>
    <w:p w14:paraId="322EEC60" w14:textId="77777777" w:rsidR="000869DB" w:rsidRPr="000869DB" w:rsidRDefault="000869DB" w:rsidP="000869DB">
      <w:pPr>
        <w:rPr>
          <w:rFonts w:ascii="Arial" w:hAnsi="Arial" w:cs="Arial"/>
          <w:sz w:val="18"/>
          <w:szCs w:val="18"/>
        </w:rPr>
      </w:pPr>
      <w:r w:rsidRPr="000869DB">
        <w:rPr>
          <w:rFonts w:ascii="Arial" w:hAnsi="Arial" w:cs="Arial"/>
          <w:sz w:val="18"/>
          <w:szCs w:val="18"/>
        </w:rPr>
        <w:t xml:space="preserve">Based on the severity of the problem as it relates to respect and safety for others, the principal may bypass step #1 and/or step #2 above and immediately declare the student ineligible for transportation for two weeks or the remainder of the </w:t>
      </w:r>
      <w:r w:rsidR="006542C8">
        <w:rPr>
          <w:rFonts w:ascii="Arial" w:hAnsi="Arial" w:cs="Arial"/>
          <w:sz w:val="18"/>
          <w:szCs w:val="18"/>
        </w:rPr>
        <w:t>semester</w:t>
      </w:r>
      <w:r w:rsidRPr="000869DB">
        <w:rPr>
          <w:rFonts w:ascii="Arial" w:hAnsi="Arial" w:cs="Arial"/>
          <w:sz w:val="18"/>
          <w:szCs w:val="18"/>
        </w:rPr>
        <w:t>.</w:t>
      </w:r>
    </w:p>
    <w:p w14:paraId="4D2EF052" w14:textId="77777777" w:rsidR="000869DB" w:rsidRPr="000869DB" w:rsidRDefault="000869DB" w:rsidP="000869DB">
      <w:pPr>
        <w:pStyle w:val="Heading3"/>
        <w:jc w:val="left"/>
        <w:rPr>
          <w:rFonts w:cs="Arial"/>
          <w:sz w:val="18"/>
          <w:szCs w:val="18"/>
        </w:rPr>
      </w:pPr>
      <w:r w:rsidRPr="000869DB">
        <w:rPr>
          <w:rFonts w:cs="Arial"/>
          <w:sz w:val="18"/>
          <w:szCs w:val="18"/>
        </w:rPr>
        <w:t>Appeal Process</w:t>
      </w:r>
    </w:p>
    <w:p w14:paraId="1CC664A4" w14:textId="77777777" w:rsidR="000869DB" w:rsidRPr="000869DB" w:rsidRDefault="000869DB" w:rsidP="0049424F">
      <w:pPr>
        <w:widowControl/>
        <w:numPr>
          <w:ilvl w:val="0"/>
          <w:numId w:val="38"/>
        </w:numPr>
        <w:rPr>
          <w:rFonts w:ascii="Arial" w:hAnsi="Arial" w:cs="Arial"/>
          <w:sz w:val="18"/>
          <w:szCs w:val="18"/>
        </w:rPr>
      </w:pPr>
      <w:r w:rsidRPr="000869DB">
        <w:rPr>
          <w:rFonts w:ascii="Arial" w:hAnsi="Arial" w:cs="Arial"/>
          <w:sz w:val="18"/>
          <w:szCs w:val="18"/>
        </w:rPr>
        <w:t>This appeal process may be used by students and their parent/guardian only in those instances where an activity suspension or transportation to an extracurricular or co-curricular activities exceeds nine (9) school days.</w:t>
      </w:r>
    </w:p>
    <w:p w14:paraId="020F9BCF" w14:textId="77777777" w:rsidR="000869DB" w:rsidRPr="000869DB" w:rsidRDefault="000869DB" w:rsidP="0049424F">
      <w:pPr>
        <w:widowControl/>
        <w:numPr>
          <w:ilvl w:val="0"/>
          <w:numId w:val="38"/>
        </w:numPr>
        <w:rPr>
          <w:rFonts w:ascii="Arial" w:hAnsi="Arial" w:cs="Arial"/>
          <w:sz w:val="18"/>
          <w:szCs w:val="18"/>
        </w:rPr>
      </w:pPr>
      <w:r w:rsidRPr="000869DB">
        <w:rPr>
          <w:rFonts w:ascii="Arial" w:hAnsi="Arial" w:cs="Arial"/>
          <w:sz w:val="18"/>
          <w:szCs w:val="18"/>
        </w:rPr>
        <w:t xml:space="preserve">The parent/guardian must request an appeal in writing within two (2) school days from the notification </w:t>
      </w:r>
      <w:r w:rsidR="002E046A" w:rsidRPr="000869DB">
        <w:rPr>
          <w:rFonts w:ascii="Arial" w:hAnsi="Arial" w:cs="Arial"/>
          <w:sz w:val="18"/>
          <w:szCs w:val="18"/>
        </w:rPr>
        <w:t>of the</w:t>
      </w:r>
      <w:r w:rsidRPr="000869DB">
        <w:rPr>
          <w:rFonts w:ascii="Arial" w:hAnsi="Arial" w:cs="Arial"/>
          <w:sz w:val="18"/>
          <w:szCs w:val="18"/>
        </w:rPr>
        <w:t xml:space="preserve"> activity suspension decision. This request must be made to the board of trustees through the superintendent. </w:t>
      </w:r>
    </w:p>
    <w:p w14:paraId="2BD8F877" w14:textId="77777777" w:rsidR="000869DB" w:rsidRPr="000869DB" w:rsidRDefault="000869DB" w:rsidP="0049424F">
      <w:pPr>
        <w:widowControl/>
        <w:numPr>
          <w:ilvl w:val="0"/>
          <w:numId w:val="38"/>
        </w:numPr>
        <w:rPr>
          <w:rFonts w:ascii="Arial" w:hAnsi="Arial" w:cs="Arial"/>
          <w:sz w:val="18"/>
          <w:szCs w:val="18"/>
        </w:rPr>
      </w:pPr>
      <w:r w:rsidRPr="000869DB">
        <w:rPr>
          <w:rFonts w:ascii="Arial" w:hAnsi="Arial" w:cs="Arial"/>
          <w:sz w:val="18"/>
          <w:szCs w:val="18"/>
        </w:rPr>
        <w:t>The Superintendent will notify the student and the parent/guardian of the date, location, and time of the hearing; the student will have an opportunity to present additional evidence regarding the circumstances of the suspension or reasons to reduce the length thereof.  The appeal must be scheduled within five (5) school days of the request.</w:t>
      </w:r>
    </w:p>
    <w:p w14:paraId="3DC0C3C7" w14:textId="77777777" w:rsidR="000869DB" w:rsidRPr="000869DB" w:rsidRDefault="000869DB" w:rsidP="0049424F">
      <w:pPr>
        <w:widowControl/>
        <w:numPr>
          <w:ilvl w:val="0"/>
          <w:numId w:val="38"/>
        </w:numPr>
        <w:rPr>
          <w:rFonts w:ascii="Arial" w:hAnsi="Arial" w:cs="Arial"/>
          <w:sz w:val="18"/>
          <w:szCs w:val="18"/>
        </w:rPr>
      </w:pPr>
      <w:r w:rsidRPr="000869DB">
        <w:rPr>
          <w:rFonts w:ascii="Arial" w:hAnsi="Arial" w:cs="Arial"/>
          <w:sz w:val="18"/>
          <w:szCs w:val="18"/>
        </w:rPr>
        <w:t>If the board of trustees determines that the evidence reviewed at the appeal supports the suspension, the suspension of the student from extracurricular and/or co-curricular activities shall be continued.</w:t>
      </w:r>
    </w:p>
    <w:p w14:paraId="27236BE8" w14:textId="77777777" w:rsidR="000869DB" w:rsidRPr="000869DB" w:rsidRDefault="000869DB" w:rsidP="0049424F">
      <w:pPr>
        <w:widowControl/>
        <w:numPr>
          <w:ilvl w:val="0"/>
          <w:numId w:val="38"/>
        </w:numPr>
        <w:rPr>
          <w:rFonts w:ascii="Arial" w:hAnsi="Arial" w:cs="Arial"/>
          <w:sz w:val="18"/>
          <w:szCs w:val="18"/>
        </w:rPr>
      </w:pPr>
      <w:r w:rsidRPr="000869DB">
        <w:rPr>
          <w:rFonts w:ascii="Arial" w:hAnsi="Arial" w:cs="Arial"/>
          <w:sz w:val="18"/>
          <w:szCs w:val="18"/>
        </w:rPr>
        <w:t>The student and the parent/guardian will be notified in writing of the board of trustees’ findings and determination with respect to the student suspension from extracurricular and/or co-curricular activities within two (2) school days of the board of trustees’ decision.</w:t>
      </w:r>
    </w:p>
    <w:p w14:paraId="14EF691E" w14:textId="77777777" w:rsidR="000869DB" w:rsidRPr="000869DB" w:rsidRDefault="000869DB" w:rsidP="0049424F">
      <w:pPr>
        <w:widowControl/>
        <w:numPr>
          <w:ilvl w:val="0"/>
          <w:numId w:val="38"/>
        </w:numPr>
        <w:rPr>
          <w:rFonts w:ascii="Arial" w:hAnsi="Arial" w:cs="Arial"/>
          <w:sz w:val="18"/>
          <w:szCs w:val="18"/>
        </w:rPr>
      </w:pPr>
      <w:r w:rsidRPr="000869DB">
        <w:rPr>
          <w:rFonts w:ascii="Arial" w:hAnsi="Arial" w:cs="Arial"/>
          <w:sz w:val="18"/>
          <w:szCs w:val="18"/>
        </w:rPr>
        <w:t>The board of trustees’ determination is final.</w:t>
      </w:r>
    </w:p>
    <w:p w14:paraId="3FA06277" w14:textId="77777777" w:rsidR="000869DB" w:rsidRPr="000869DB" w:rsidRDefault="000869DB" w:rsidP="000869DB">
      <w:pPr>
        <w:widowControl/>
        <w:ind w:left="864"/>
        <w:rPr>
          <w:rFonts w:ascii="Arial" w:hAnsi="Arial" w:cs="Arial"/>
          <w:sz w:val="18"/>
          <w:szCs w:val="18"/>
        </w:rPr>
      </w:pPr>
    </w:p>
    <w:p w14:paraId="06EE3C69" w14:textId="77777777" w:rsidR="000869DB" w:rsidRPr="000869DB" w:rsidRDefault="000869DB" w:rsidP="000869DB">
      <w:pPr>
        <w:rPr>
          <w:rFonts w:ascii="Arial" w:hAnsi="Arial" w:cs="Arial"/>
          <w:sz w:val="18"/>
          <w:szCs w:val="18"/>
        </w:rPr>
      </w:pPr>
      <w:r w:rsidRPr="000869DB">
        <w:rPr>
          <w:rFonts w:ascii="Arial" w:hAnsi="Arial" w:cs="Arial"/>
          <w:b/>
          <w:sz w:val="18"/>
          <w:szCs w:val="18"/>
        </w:rPr>
        <w:t>Extracurricular Activities Drug-Testing Program</w:t>
      </w:r>
    </w:p>
    <w:p w14:paraId="7C903F10" w14:textId="77777777" w:rsidR="000869DB" w:rsidRPr="000869DB" w:rsidRDefault="000869DB" w:rsidP="000869DB">
      <w:pPr>
        <w:rPr>
          <w:rFonts w:ascii="Arial" w:hAnsi="Arial" w:cs="Arial"/>
          <w:sz w:val="18"/>
          <w:szCs w:val="18"/>
        </w:rPr>
      </w:pPr>
      <w:r w:rsidRPr="000869DB">
        <w:rPr>
          <w:rFonts w:ascii="Arial" w:hAnsi="Arial" w:cs="Arial"/>
          <w:sz w:val="18"/>
          <w:szCs w:val="18"/>
        </w:rPr>
        <w:t>The District has a strong commitment to the health, safety, and welfare of its students.  Results of studies throughout the United States indicate that education alone, as a preventive measure, is not effective in combating substance abuse.  Our commitment to maintaining the extracurricular activities in the District as a safe and secure educational environment requires a clear policy and supportive programs relating to detection, treatment, and prevention of substance abuse by students involved in extracurricular activities.</w:t>
      </w:r>
    </w:p>
    <w:p w14:paraId="44D04E7C" w14:textId="77777777" w:rsidR="000869DB" w:rsidRPr="000869DB" w:rsidRDefault="000869DB" w:rsidP="000869DB">
      <w:pPr>
        <w:pStyle w:val="Heading3"/>
        <w:jc w:val="left"/>
        <w:rPr>
          <w:rFonts w:cs="Arial"/>
          <w:sz w:val="18"/>
          <w:szCs w:val="18"/>
        </w:rPr>
      </w:pPr>
      <w:r w:rsidRPr="000869DB">
        <w:rPr>
          <w:rFonts w:cs="Arial"/>
          <w:sz w:val="18"/>
          <w:szCs w:val="18"/>
        </w:rPr>
        <w:t>Purpose</w:t>
      </w:r>
    </w:p>
    <w:p w14:paraId="065FC6B0" w14:textId="77777777" w:rsidR="000869DB" w:rsidRPr="000869DB" w:rsidRDefault="000869DB" w:rsidP="000869DB">
      <w:pPr>
        <w:rPr>
          <w:rFonts w:ascii="Arial" w:hAnsi="Arial" w:cs="Arial"/>
          <w:sz w:val="18"/>
          <w:szCs w:val="18"/>
        </w:rPr>
      </w:pPr>
      <w:r w:rsidRPr="000869DB">
        <w:rPr>
          <w:rFonts w:ascii="Arial" w:hAnsi="Arial" w:cs="Arial"/>
          <w:sz w:val="18"/>
          <w:szCs w:val="18"/>
        </w:rPr>
        <w:t>The drug-testing program is not intended to be disciplinary or punitive in nature.  Students involved in extracurricular activities need to be exemplary in the eyes of the community and other students.  It is the purpose of this program to prevent students from participating in extracurricular activities while they have drug residues in their bodies, and it is the purpose of this program to educate, help, and direct students away from drug and alcohol abuse and toward a healthy and drug-free participation.  No student shall be expelled or suspended from school as a result of any verified positive test conducted by his/her school under this program, other than as stated herein.</w:t>
      </w:r>
    </w:p>
    <w:p w14:paraId="23560709" w14:textId="77777777" w:rsidR="000869DB" w:rsidRPr="000869DB" w:rsidRDefault="000869DB" w:rsidP="000869DB">
      <w:pPr>
        <w:pStyle w:val="Heading3"/>
        <w:jc w:val="left"/>
        <w:rPr>
          <w:rFonts w:cs="Arial"/>
          <w:sz w:val="18"/>
          <w:szCs w:val="18"/>
        </w:rPr>
      </w:pPr>
      <w:r w:rsidRPr="000869DB">
        <w:rPr>
          <w:rFonts w:cs="Arial"/>
          <w:sz w:val="18"/>
          <w:szCs w:val="18"/>
        </w:rPr>
        <w:t>Scope</w:t>
      </w:r>
    </w:p>
    <w:p w14:paraId="3658A77B" w14:textId="77777777" w:rsidR="000869DB" w:rsidRPr="000869DB" w:rsidRDefault="000869DB" w:rsidP="000869DB">
      <w:pPr>
        <w:rPr>
          <w:rFonts w:ascii="Arial" w:hAnsi="Arial" w:cs="Arial"/>
          <w:sz w:val="18"/>
          <w:szCs w:val="18"/>
        </w:rPr>
      </w:pPr>
      <w:r w:rsidRPr="000869DB">
        <w:rPr>
          <w:rFonts w:ascii="Arial" w:hAnsi="Arial" w:cs="Arial"/>
          <w:sz w:val="18"/>
          <w:szCs w:val="18"/>
        </w:rPr>
        <w:t>Participation in extracurricular activities is a privilege.  This policy applies to all District students in grades 9-12 who wish to participate in extracurricular activities that are listed in the current student handbook and any other school-sponsored extracurricular activities not listed.</w:t>
      </w:r>
    </w:p>
    <w:p w14:paraId="021DF0E7" w14:textId="77777777" w:rsidR="000869DB" w:rsidRPr="000869DB" w:rsidRDefault="000869DB" w:rsidP="000869DB">
      <w:pPr>
        <w:pStyle w:val="Heading3"/>
        <w:jc w:val="left"/>
        <w:rPr>
          <w:rFonts w:cs="Arial"/>
          <w:sz w:val="18"/>
          <w:szCs w:val="18"/>
        </w:rPr>
      </w:pPr>
      <w:r w:rsidRPr="000869DB">
        <w:rPr>
          <w:rFonts w:cs="Arial"/>
          <w:sz w:val="18"/>
          <w:szCs w:val="18"/>
        </w:rPr>
        <w:t>Consent Form</w:t>
      </w:r>
    </w:p>
    <w:p w14:paraId="51AF91E1" w14:textId="77777777" w:rsidR="000869DB" w:rsidRPr="000869DB" w:rsidRDefault="000869DB" w:rsidP="000869DB">
      <w:pPr>
        <w:rPr>
          <w:rFonts w:ascii="Arial" w:hAnsi="Arial" w:cs="Arial"/>
          <w:sz w:val="18"/>
          <w:szCs w:val="18"/>
        </w:rPr>
      </w:pPr>
      <w:r w:rsidRPr="000869DB">
        <w:rPr>
          <w:rFonts w:ascii="Arial" w:hAnsi="Arial" w:cs="Arial"/>
          <w:sz w:val="18"/>
          <w:szCs w:val="18"/>
        </w:rPr>
        <w:t>It is MANDATORY that each student who participates in extracurricular activities signs and returns the Consent Form prior to participation in any extracurricular activity.  Failure to comply will result in non-participation.</w:t>
      </w:r>
    </w:p>
    <w:p w14:paraId="577C34EA" w14:textId="77777777" w:rsidR="000869DB" w:rsidRPr="000869DB" w:rsidRDefault="000869DB" w:rsidP="000869DB">
      <w:pPr>
        <w:rPr>
          <w:rFonts w:ascii="Arial" w:hAnsi="Arial" w:cs="Arial"/>
          <w:sz w:val="18"/>
          <w:szCs w:val="18"/>
        </w:rPr>
      </w:pPr>
      <w:r w:rsidRPr="000869DB">
        <w:rPr>
          <w:rFonts w:ascii="Arial" w:hAnsi="Arial" w:cs="Arial"/>
          <w:sz w:val="18"/>
          <w:szCs w:val="18"/>
        </w:rPr>
        <w:t xml:space="preserve">Each extracurricular participant shall be provided with the Consent Form (3350F), which shall be dated and signed by the participant and by the parent/guardian.  In so doing, the student is agreeing to participate in the random drug-testing program at Glenns Ferry </w:t>
      </w:r>
      <w:r w:rsidR="004667A5">
        <w:rPr>
          <w:rFonts w:ascii="Arial" w:hAnsi="Arial" w:cs="Arial"/>
          <w:sz w:val="18"/>
          <w:szCs w:val="18"/>
        </w:rPr>
        <w:t>Middle school</w:t>
      </w:r>
      <w:r w:rsidRPr="000869DB">
        <w:rPr>
          <w:rFonts w:ascii="Arial" w:hAnsi="Arial" w:cs="Arial"/>
          <w:sz w:val="18"/>
          <w:szCs w:val="18"/>
        </w:rPr>
        <w:t>.</w:t>
      </w:r>
    </w:p>
    <w:p w14:paraId="5306CD1F" w14:textId="77777777" w:rsidR="000869DB" w:rsidRPr="000869DB" w:rsidRDefault="000869DB" w:rsidP="000869DB">
      <w:pPr>
        <w:pStyle w:val="Heading3"/>
        <w:jc w:val="left"/>
        <w:rPr>
          <w:rFonts w:cs="Arial"/>
          <w:sz w:val="18"/>
          <w:szCs w:val="18"/>
        </w:rPr>
      </w:pPr>
      <w:r w:rsidRPr="000869DB">
        <w:rPr>
          <w:rFonts w:cs="Arial"/>
          <w:sz w:val="18"/>
          <w:szCs w:val="18"/>
        </w:rPr>
        <w:lastRenderedPageBreak/>
        <w:t>Testing Procedures</w:t>
      </w:r>
    </w:p>
    <w:p w14:paraId="46F80F7A" w14:textId="77777777" w:rsidR="000869DB" w:rsidRPr="000869DB" w:rsidRDefault="000869DB" w:rsidP="0049424F">
      <w:pPr>
        <w:widowControl/>
        <w:numPr>
          <w:ilvl w:val="0"/>
          <w:numId w:val="39"/>
        </w:numPr>
        <w:rPr>
          <w:rFonts w:ascii="Arial" w:hAnsi="Arial" w:cs="Arial"/>
          <w:sz w:val="18"/>
          <w:szCs w:val="18"/>
        </w:rPr>
      </w:pPr>
      <w:r w:rsidRPr="000869DB">
        <w:rPr>
          <w:rFonts w:ascii="Arial" w:hAnsi="Arial" w:cs="Arial"/>
          <w:sz w:val="18"/>
          <w:szCs w:val="18"/>
        </w:rPr>
        <w:t>The selection of participants to be tested will be done randomly by the principal/administrative designee, and selections will be made from time to time throughout the school year.  Names will be drawn from one (1) large pool of those agreeing to be tested.  Testing may occur on a different day, Monday through Saturday.  This variable schedule will keep students conscious of the possibility of being tested at any time during the year.  Each student will be assigned a number that will be placed in the drawing.</w:t>
      </w:r>
    </w:p>
    <w:p w14:paraId="3576A6C5" w14:textId="77777777" w:rsidR="000869DB" w:rsidRPr="000869DB" w:rsidRDefault="000869DB" w:rsidP="0049424F">
      <w:pPr>
        <w:widowControl/>
        <w:numPr>
          <w:ilvl w:val="0"/>
          <w:numId w:val="39"/>
        </w:numPr>
        <w:rPr>
          <w:rFonts w:ascii="Arial" w:hAnsi="Arial" w:cs="Arial"/>
          <w:sz w:val="18"/>
          <w:szCs w:val="18"/>
        </w:rPr>
      </w:pPr>
      <w:r w:rsidRPr="000869DB">
        <w:rPr>
          <w:rFonts w:ascii="Arial" w:hAnsi="Arial" w:cs="Arial"/>
          <w:sz w:val="18"/>
          <w:szCs w:val="18"/>
        </w:rPr>
        <w:t>If the student shows signs of reasonable suspicion, the principal/administrative designee may call the student’s parent/guardian and ask that the student be tested.  Factors will include, but are not limited to, excessive discipline problems and/or excessive absences from school.  Also, a parent/guardian may request testing of his/her student.</w:t>
      </w:r>
    </w:p>
    <w:p w14:paraId="23E8992D" w14:textId="77777777" w:rsidR="000869DB" w:rsidRPr="000869DB" w:rsidRDefault="000869DB" w:rsidP="0049424F">
      <w:pPr>
        <w:widowControl/>
        <w:numPr>
          <w:ilvl w:val="0"/>
          <w:numId w:val="39"/>
        </w:numPr>
        <w:rPr>
          <w:rFonts w:ascii="Arial" w:hAnsi="Arial" w:cs="Arial"/>
          <w:sz w:val="18"/>
          <w:szCs w:val="18"/>
        </w:rPr>
      </w:pPr>
      <w:r w:rsidRPr="000869DB">
        <w:rPr>
          <w:rFonts w:ascii="Arial" w:hAnsi="Arial" w:cs="Arial"/>
          <w:sz w:val="18"/>
          <w:szCs w:val="18"/>
        </w:rPr>
        <w:t>No student will be given advance notice or early warning of the testing.  In addition, a strict chain of custody will be enforced to eliminate invalid tests or outside influences.</w:t>
      </w:r>
    </w:p>
    <w:p w14:paraId="2D49235F" w14:textId="77777777" w:rsidR="000869DB" w:rsidRPr="000869DB" w:rsidRDefault="000869DB" w:rsidP="0049424F">
      <w:pPr>
        <w:widowControl/>
        <w:numPr>
          <w:ilvl w:val="0"/>
          <w:numId w:val="39"/>
        </w:numPr>
        <w:rPr>
          <w:rFonts w:ascii="Arial" w:hAnsi="Arial" w:cs="Arial"/>
          <w:sz w:val="18"/>
          <w:szCs w:val="18"/>
        </w:rPr>
      </w:pPr>
      <w:r w:rsidRPr="000869DB">
        <w:rPr>
          <w:rFonts w:ascii="Arial" w:hAnsi="Arial" w:cs="Arial"/>
          <w:sz w:val="18"/>
          <w:szCs w:val="18"/>
        </w:rPr>
        <w:t>Upon being selected for a urinalysis test under this policy, either by random draw, reasonable suspicion, a request of a parent/guardian, or a follow-up test, a student will be required to provide a sample of fresh urine, according to the quality control standards and policy of the laboratory conducting the urinalysis.</w:t>
      </w:r>
    </w:p>
    <w:p w14:paraId="69DECD0C" w14:textId="77777777" w:rsidR="000869DB" w:rsidRPr="000869DB" w:rsidRDefault="000869DB" w:rsidP="0049424F">
      <w:pPr>
        <w:widowControl/>
        <w:numPr>
          <w:ilvl w:val="0"/>
          <w:numId w:val="39"/>
        </w:numPr>
        <w:rPr>
          <w:rFonts w:ascii="Arial" w:hAnsi="Arial" w:cs="Arial"/>
          <w:sz w:val="18"/>
          <w:szCs w:val="18"/>
        </w:rPr>
      </w:pPr>
      <w:r w:rsidRPr="000869DB">
        <w:rPr>
          <w:rFonts w:ascii="Arial" w:hAnsi="Arial" w:cs="Arial"/>
          <w:sz w:val="18"/>
          <w:szCs w:val="18"/>
        </w:rPr>
        <w:t>All students will remain under school supervision until they have produced an adequate urine specimen.  If unable to produce a specimen, the student will be given up to twenty-four (24) ounces of fluid.  If still unable to produce a specimen within two (2) hours, the student will be taken to the principal’s office and told he/she is no longer eligible for any of the extracurricular activities.  In addition, the parents/guardian will be telephoned and informed the student is unable to produce a sample for the testing procedure and that he/she may be tested at a later date to be reinstated for eligibility.</w:t>
      </w:r>
    </w:p>
    <w:p w14:paraId="236D47E3" w14:textId="77777777" w:rsidR="000869DB" w:rsidRPr="000869DB" w:rsidRDefault="000869DB" w:rsidP="0049424F">
      <w:pPr>
        <w:widowControl/>
        <w:numPr>
          <w:ilvl w:val="0"/>
          <w:numId w:val="39"/>
        </w:numPr>
        <w:rPr>
          <w:rFonts w:ascii="Arial" w:hAnsi="Arial" w:cs="Arial"/>
          <w:sz w:val="18"/>
          <w:szCs w:val="18"/>
        </w:rPr>
      </w:pPr>
      <w:r w:rsidRPr="000869DB">
        <w:rPr>
          <w:rFonts w:ascii="Arial" w:hAnsi="Arial" w:cs="Arial"/>
          <w:sz w:val="18"/>
          <w:szCs w:val="18"/>
        </w:rPr>
        <w:t>There is a head strip on each of the specimen bottles, indicating the validity of the urine specimen by temperature.  All specimens registering below 90.5 degrees Fahrenheit will be invalid.  If this occurs, another specimen must be given by the student.</w:t>
      </w:r>
    </w:p>
    <w:p w14:paraId="326B92FA" w14:textId="77777777" w:rsidR="000869DB" w:rsidRPr="000869DB" w:rsidRDefault="000869DB" w:rsidP="0049424F">
      <w:pPr>
        <w:widowControl/>
        <w:numPr>
          <w:ilvl w:val="0"/>
          <w:numId w:val="39"/>
        </w:numPr>
        <w:rPr>
          <w:rFonts w:ascii="Arial" w:hAnsi="Arial" w:cs="Arial"/>
          <w:sz w:val="18"/>
          <w:szCs w:val="18"/>
        </w:rPr>
      </w:pPr>
      <w:r w:rsidRPr="000869DB">
        <w:rPr>
          <w:rFonts w:ascii="Arial" w:hAnsi="Arial" w:cs="Arial"/>
          <w:sz w:val="18"/>
          <w:szCs w:val="18"/>
        </w:rPr>
        <w:t>If it is proven that tampering or cheating has occurred during the collection, the student will become ineligible for all the extracurricular activities for the remainder of the school year.  This will be reported to the parent/guardian.</w:t>
      </w:r>
    </w:p>
    <w:p w14:paraId="63F24D8C" w14:textId="77777777" w:rsidR="000869DB" w:rsidRPr="000869DB" w:rsidRDefault="000869DB" w:rsidP="0049424F">
      <w:pPr>
        <w:widowControl/>
        <w:numPr>
          <w:ilvl w:val="0"/>
          <w:numId w:val="39"/>
        </w:numPr>
        <w:rPr>
          <w:rFonts w:ascii="Arial" w:hAnsi="Arial" w:cs="Arial"/>
          <w:sz w:val="18"/>
          <w:szCs w:val="18"/>
        </w:rPr>
      </w:pPr>
      <w:r w:rsidRPr="000869DB">
        <w:rPr>
          <w:rFonts w:ascii="Arial" w:hAnsi="Arial" w:cs="Arial"/>
          <w:sz w:val="18"/>
          <w:szCs w:val="18"/>
        </w:rPr>
        <w:t>Immediately after the specimen is taken, the student may return to class with an admit slip or pass with the time he/she left the collection site.  The principal/administrative designee must time and sign the pass.</w:t>
      </w:r>
    </w:p>
    <w:p w14:paraId="6195CDB2" w14:textId="77777777" w:rsidR="000869DB" w:rsidRPr="000869DB" w:rsidRDefault="000869DB" w:rsidP="0049424F">
      <w:pPr>
        <w:widowControl/>
        <w:numPr>
          <w:ilvl w:val="0"/>
          <w:numId w:val="39"/>
        </w:numPr>
        <w:rPr>
          <w:rFonts w:ascii="Arial" w:hAnsi="Arial" w:cs="Arial"/>
          <w:sz w:val="18"/>
          <w:szCs w:val="18"/>
        </w:rPr>
      </w:pPr>
      <w:r w:rsidRPr="000869DB">
        <w:rPr>
          <w:rFonts w:ascii="Arial" w:hAnsi="Arial" w:cs="Arial"/>
          <w:sz w:val="18"/>
          <w:szCs w:val="18"/>
        </w:rPr>
        <w:t>All specimens will be initially screened using a laboratory approved panel test. All positive tests will then be turned over to the testing laboratory, and each specimen will be tested for final verification of presence of the indicated substance (which may include all drugs listed as controlled substances under the laws of the State of Idaho).  Also, performance enhancing drugs such as steroids may be tested.</w:t>
      </w:r>
    </w:p>
    <w:p w14:paraId="4B011DB3" w14:textId="77777777" w:rsidR="000869DB" w:rsidRPr="000869DB" w:rsidRDefault="000869DB" w:rsidP="0049424F">
      <w:pPr>
        <w:widowControl/>
        <w:numPr>
          <w:ilvl w:val="0"/>
          <w:numId w:val="39"/>
        </w:numPr>
        <w:rPr>
          <w:rFonts w:ascii="Arial" w:hAnsi="Arial" w:cs="Arial"/>
          <w:sz w:val="18"/>
          <w:szCs w:val="18"/>
        </w:rPr>
      </w:pPr>
      <w:r w:rsidRPr="000869DB">
        <w:rPr>
          <w:rFonts w:ascii="Arial" w:hAnsi="Arial" w:cs="Arial"/>
          <w:sz w:val="18"/>
          <w:szCs w:val="18"/>
        </w:rPr>
        <w:t xml:space="preserve">The laboratory selected must follow the standards set by the Department of Health and Human Services.  It must be certified under the auspices of the Clinical Laboratory Improvement Act (CLIA) and the Joint Commission </w:t>
      </w:r>
      <w:proofErr w:type="spellStart"/>
      <w:r w:rsidRPr="000869DB">
        <w:rPr>
          <w:rFonts w:ascii="Arial" w:hAnsi="Arial" w:cs="Arial"/>
          <w:sz w:val="18"/>
          <w:szCs w:val="18"/>
        </w:rPr>
        <w:t>of</w:t>
      </w:r>
      <w:proofErr w:type="spellEnd"/>
      <w:r w:rsidRPr="000869DB">
        <w:rPr>
          <w:rFonts w:ascii="Arial" w:hAnsi="Arial" w:cs="Arial"/>
          <w:sz w:val="18"/>
          <w:szCs w:val="18"/>
        </w:rPr>
        <w:t xml:space="preserve"> Accreditation of Healthcare Organizations (JCAHO).</w:t>
      </w:r>
    </w:p>
    <w:p w14:paraId="04DD356C" w14:textId="77777777" w:rsidR="000869DB" w:rsidRPr="000869DB" w:rsidRDefault="000869DB" w:rsidP="000869DB">
      <w:pPr>
        <w:pStyle w:val="Heading3"/>
        <w:jc w:val="left"/>
        <w:rPr>
          <w:rFonts w:cs="Arial"/>
          <w:sz w:val="18"/>
          <w:szCs w:val="18"/>
        </w:rPr>
      </w:pPr>
      <w:r w:rsidRPr="000869DB">
        <w:rPr>
          <w:rFonts w:cs="Arial"/>
          <w:sz w:val="18"/>
          <w:szCs w:val="18"/>
        </w:rPr>
        <w:t>Chain of Custody</w:t>
      </w:r>
    </w:p>
    <w:p w14:paraId="35571819" w14:textId="77777777" w:rsidR="000869DB" w:rsidRPr="000869DB" w:rsidRDefault="000869DB" w:rsidP="0049424F">
      <w:pPr>
        <w:widowControl/>
        <w:numPr>
          <w:ilvl w:val="0"/>
          <w:numId w:val="40"/>
        </w:numPr>
        <w:rPr>
          <w:rFonts w:ascii="Arial" w:hAnsi="Arial" w:cs="Arial"/>
          <w:sz w:val="18"/>
          <w:szCs w:val="18"/>
        </w:rPr>
      </w:pPr>
      <w:r w:rsidRPr="000869DB">
        <w:rPr>
          <w:rFonts w:ascii="Arial" w:hAnsi="Arial" w:cs="Arial"/>
          <w:sz w:val="18"/>
          <w:szCs w:val="18"/>
        </w:rPr>
        <w:t>The certified laboratory will provide training and directions to those who supervise the testing program, set up the collection environment, and supervise the chain-of-custody.  To maintain anonymity, the student’s number, no name, will be used.</w:t>
      </w:r>
    </w:p>
    <w:p w14:paraId="694442D5" w14:textId="77777777" w:rsidR="000869DB" w:rsidRPr="000869DB" w:rsidRDefault="000869DB" w:rsidP="0049424F">
      <w:pPr>
        <w:widowControl/>
        <w:numPr>
          <w:ilvl w:val="0"/>
          <w:numId w:val="40"/>
        </w:numPr>
        <w:rPr>
          <w:rFonts w:ascii="Arial" w:hAnsi="Arial" w:cs="Arial"/>
          <w:sz w:val="18"/>
          <w:szCs w:val="18"/>
        </w:rPr>
      </w:pPr>
      <w:r w:rsidRPr="000869DB">
        <w:rPr>
          <w:rFonts w:ascii="Arial" w:hAnsi="Arial" w:cs="Arial"/>
          <w:sz w:val="18"/>
          <w:szCs w:val="18"/>
        </w:rPr>
        <w:t>The principal/administrative designee will be responsible for escorting students to the collection site.  The student should bring all materials with him/her to the collection site and should not be allowed to go to his/her locker.  (The administrator should not bring all the students drawn from the pool to the collection site simultaneously.  Calling four (4) or five (5) students at a time allows the collections to be carried out quickly and will not cause students to wait a long time, thereby creating a loss of important time from class.  Athletes may be called after school, perhaps during practice time.)</w:t>
      </w:r>
    </w:p>
    <w:p w14:paraId="7AC4D7B7" w14:textId="77777777" w:rsidR="000869DB" w:rsidRPr="000869DB" w:rsidRDefault="000869DB" w:rsidP="0049424F">
      <w:pPr>
        <w:widowControl/>
        <w:numPr>
          <w:ilvl w:val="0"/>
          <w:numId w:val="40"/>
        </w:numPr>
        <w:rPr>
          <w:rFonts w:ascii="Arial" w:hAnsi="Arial" w:cs="Arial"/>
          <w:sz w:val="18"/>
          <w:szCs w:val="18"/>
        </w:rPr>
      </w:pPr>
      <w:r w:rsidRPr="000869DB">
        <w:rPr>
          <w:rFonts w:ascii="Arial" w:hAnsi="Arial" w:cs="Arial"/>
          <w:sz w:val="18"/>
          <w:szCs w:val="18"/>
        </w:rPr>
        <w:t>Before the student’s urine is tested by the laboratory, students will agree to fill out, sign, and date any form which may be required by the testing laboratory.  If a student chooses, he/she may notify the administrator that he/she is taking a prescription medication.</w:t>
      </w:r>
    </w:p>
    <w:p w14:paraId="6C948EB9" w14:textId="77777777" w:rsidR="000869DB" w:rsidRPr="000869DB" w:rsidRDefault="000869DB" w:rsidP="0049424F">
      <w:pPr>
        <w:widowControl/>
        <w:numPr>
          <w:ilvl w:val="0"/>
          <w:numId w:val="40"/>
        </w:numPr>
        <w:rPr>
          <w:rFonts w:ascii="Arial" w:hAnsi="Arial" w:cs="Arial"/>
          <w:sz w:val="18"/>
          <w:szCs w:val="18"/>
        </w:rPr>
      </w:pPr>
      <w:r w:rsidRPr="000869DB">
        <w:rPr>
          <w:rFonts w:ascii="Arial" w:hAnsi="Arial" w:cs="Arial"/>
          <w:sz w:val="18"/>
          <w:szCs w:val="18"/>
        </w:rPr>
        <w:t>A sanitized kit containing a specimen bottle will be given to each student.  The bottle will remain in the student’s possession until a seal is placed upon the bottle.  The student will sign that the specimen has been sealed.  The seal may be broken only by the lab testing the specimen.</w:t>
      </w:r>
    </w:p>
    <w:p w14:paraId="1A344A2B" w14:textId="77777777" w:rsidR="000869DB" w:rsidRPr="000869DB" w:rsidRDefault="000869DB" w:rsidP="0049424F">
      <w:pPr>
        <w:widowControl/>
        <w:numPr>
          <w:ilvl w:val="0"/>
          <w:numId w:val="40"/>
        </w:numPr>
        <w:rPr>
          <w:rFonts w:ascii="Arial" w:hAnsi="Arial" w:cs="Arial"/>
          <w:sz w:val="18"/>
          <w:szCs w:val="18"/>
        </w:rPr>
      </w:pPr>
      <w:r w:rsidRPr="000869DB">
        <w:rPr>
          <w:rFonts w:ascii="Arial" w:hAnsi="Arial" w:cs="Arial"/>
          <w:sz w:val="18"/>
          <w:szCs w:val="18"/>
        </w:rPr>
        <w:t>If the seal is tampered with or broken after leaving the student’s possession and prior to arriving at the lab, the specimen is invalid.  The student will be called again as soon as possible.  The student will remain eligible for extracurricular activities subsequent to a retest.</w:t>
      </w:r>
    </w:p>
    <w:p w14:paraId="630E09F1" w14:textId="77777777" w:rsidR="000869DB" w:rsidRPr="000869DB" w:rsidRDefault="000869DB" w:rsidP="0049424F">
      <w:pPr>
        <w:widowControl/>
        <w:numPr>
          <w:ilvl w:val="0"/>
          <w:numId w:val="40"/>
        </w:numPr>
        <w:rPr>
          <w:rFonts w:ascii="Arial" w:hAnsi="Arial" w:cs="Arial"/>
          <w:sz w:val="18"/>
          <w:szCs w:val="18"/>
        </w:rPr>
      </w:pPr>
      <w:r w:rsidRPr="000869DB">
        <w:rPr>
          <w:rFonts w:ascii="Arial" w:hAnsi="Arial" w:cs="Arial"/>
          <w:sz w:val="18"/>
          <w:szCs w:val="18"/>
        </w:rPr>
        <w:t>The supervisor obtaining the urine specimen will be of the same gender as the student.  Students will be instructed to remove all coats and wash their hands in the presence of the supervisor prior to entering the restroom.  The door will be closed so that the student is by himself/herself in the restroom to provide a urine specimen.  The supervisor will wait outside the restroom.  The student will have two (2) minutes to produce a urine specimen.  The commode will contain a blue dye so the water cannot be used to dilute the sample.  The faucets in the restrooms will be shut off.</w:t>
      </w:r>
    </w:p>
    <w:p w14:paraId="2CA056D7" w14:textId="77777777" w:rsidR="000869DB" w:rsidRPr="000869DB" w:rsidRDefault="000869DB" w:rsidP="0049424F">
      <w:pPr>
        <w:widowControl/>
        <w:numPr>
          <w:ilvl w:val="0"/>
          <w:numId w:val="40"/>
        </w:numPr>
        <w:rPr>
          <w:rFonts w:ascii="Arial" w:hAnsi="Arial" w:cs="Arial"/>
          <w:sz w:val="18"/>
          <w:szCs w:val="18"/>
        </w:rPr>
      </w:pPr>
      <w:r w:rsidRPr="000869DB">
        <w:rPr>
          <w:rFonts w:ascii="Arial" w:hAnsi="Arial" w:cs="Arial"/>
          <w:sz w:val="18"/>
          <w:szCs w:val="18"/>
        </w:rPr>
        <w:t>After it has been sealed, the specimen will be transported to the testing laboratory by lab personnel.  The testing laboratory will report the results to the principal/administrative designee.</w:t>
      </w:r>
    </w:p>
    <w:p w14:paraId="1E304C5A" w14:textId="77777777" w:rsidR="000869DB" w:rsidRPr="000869DB" w:rsidRDefault="000869DB" w:rsidP="0049424F">
      <w:pPr>
        <w:widowControl/>
        <w:numPr>
          <w:ilvl w:val="0"/>
          <w:numId w:val="40"/>
        </w:numPr>
        <w:rPr>
          <w:rFonts w:ascii="Arial" w:hAnsi="Arial" w:cs="Arial"/>
          <w:sz w:val="18"/>
          <w:szCs w:val="18"/>
        </w:rPr>
      </w:pPr>
      <w:r w:rsidRPr="000869DB">
        <w:rPr>
          <w:rFonts w:ascii="Arial" w:hAnsi="Arial" w:cs="Arial"/>
          <w:sz w:val="18"/>
          <w:szCs w:val="18"/>
        </w:rPr>
        <w:t>In order to maintain confidentiality, the container which contains the urine specimen to be tested will not have the name of the student on the container.  Instead, the student’s random identification number will appear on the container.  Also, the results sheet for urinalysis will be mailed to the principal/administrative designee with no name attached; only the student’s random identification number will appear on the results sheet.</w:t>
      </w:r>
    </w:p>
    <w:p w14:paraId="3DEDCECB" w14:textId="77777777" w:rsidR="000869DB" w:rsidRPr="000869DB" w:rsidRDefault="000869DB" w:rsidP="000869DB">
      <w:pPr>
        <w:pStyle w:val="Heading3"/>
        <w:jc w:val="left"/>
        <w:rPr>
          <w:rFonts w:cs="Arial"/>
          <w:sz w:val="18"/>
          <w:szCs w:val="18"/>
        </w:rPr>
      </w:pPr>
      <w:r w:rsidRPr="000869DB">
        <w:rPr>
          <w:rFonts w:cs="Arial"/>
          <w:sz w:val="18"/>
          <w:szCs w:val="18"/>
        </w:rPr>
        <w:t>Test Results</w:t>
      </w:r>
    </w:p>
    <w:p w14:paraId="67232121" w14:textId="77777777" w:rsidR="000869DB" w:rsidRPr="000869DB" w:rsidRDefault="000869DB" w:rsidP="0049424F">
      <w:pPr>
        <w:widowControl/>
        <w:numPr>
          <w:ilvl w:val="0"/>
          <w:numId w:val="41"/>
        </w:numPr>
        <w:rPr>
          <w:rFonts w:ascii="Arial" w:hAnsi="Arial" w:cs="Arial"/>
          <w:sz w:val="18"/>
          <w:szCs w:val="18"/>
        </w:rPr>
      </w:pPr>
      <w:r w:rsidRPr="000869DB">
        <w:rPr>
          <w:rFonts w:ascii="Arial" w:hAnsi="Arial" w:cs="Arial"/>
          <w:sz w:val="18"/>
          <w:szCs w:val="18"/>
        </w:rPr>
        <w:t xml:space="preserve">This program seeks to provide needed help for students who have a verified positive test. The student’s health, welfare, and safety will be the reason for preventing students from participation in extracurricular activities. </w:t>
      </w:r>
    </w:p>
    <w:p w14:paraId="49BAD198" w14:textId="77777777" w:rsidR="000869DB" w:rsidRPr="000869DB" w:rsidRDefault="000869DB" w:rsidP="0049424F">
      <w:pPr>
        <w:widowControl/>
        <w:numPr>
          <w:ilvl w:val="0"/>
          <w:numId w:val="41"/>
        </w:numPr>
        <w:rPr>
          <w:rFonts w:ascii="Arial" w:hAnsi="Arial" w:cs="Arial"/>
          <w:sz w:val="18"/>
          <w:szCs w:val="18"/>
        </w:rPr>
      </w:pPr>
      <w:r w:rsidRPr="000869DB">
        <w:rPr>
          <w:rFonts w:ascii="Arial" w:hAnsi="Arial" w:cs="Arial"/>
          <w:sz w:val="18"/>
          <w:szCs w:val="18"/>
        </w:rPr>
        <w:t xml:space="preserve">The principal/administrative designee will be notified of a student testing positive (that is, if the test shows that drug residues are in the student’s system after using at least two (2) different types of analyses).  The principal/administrative designee will notify the student and his/her parent/guardian.  The student or his/her parent/guardian may submit any documented </w:t>
      </w:r>
      <w:r w:rsidRPr="000869DB">
        <w:rPr>
          <w:rFonts w:ascii="Arial" w:hAnsi="Arial" w:cs="Arial"/>
          <w:sz w:val="18"/>
          <w:szCs w:val="18"/>
        </w:rPr>
        <w:lastRenderedPageBreak/>
        <w:t>prescription, explanation, or information that will be considered in determining whether a positive test has been satisfactorily explained.</w:t>
      </w:r>
    </w:p>
    <w:p w14:paraId="1F078F8F" w14:textId="77777777" w:rsidR="000869DB" w:rsidRPr="000869DB" w:rsidRDefault="000869DB" w:rsidP="0049424F">
      <w:pPr>
        <w:widowControl/>
        <w:numPr>
          <w:ilvl w:val="0"/>
          <w:numId w:val="41"/>
        </w:numPr>
        <w:rPr>
          <w:rFonts w:ascii="Arial" w:hAnsi="Arial" w:cs="Arial"/>
          <w:sz w:val="18"/>
          <w:szCs w:val="18"/>
        </w:rPr>
      </w:pPr>
      <w:r w:rsidRPr="000869DB">
        <w:rPr>
          <w:rFonts w:ascii="Arial" w:hAnsi="Arial" w:cs="Arial"/>
          <w:sz w:val="18"/>
          <w:szCs w:val="18"/>
        </w:rPr>
        <w:t>In addition, the student or parent/guardian may appeal by requesting that the urine specimen be tested again by the certified laboratory at a cost to the student or his/her parent/guardian.</w:t>
      </w:r>
    </w:p>
    <w:p w14:paraId="001B248A" w14:textId="77777777" w:rsidR="000869DB" w:rsidRPr="000869DB" w:rsidRDefault="000869DB" w:rsidP="0049424F">
      <w:pPr>
        <w:widowControl/>
        <w:numPr>
          <w:ilvl w:val="0"/>
          <w:numId w:val="41"/>
        </w:numPr>
        <w:rPr>
          <w:rFonts w:ascii="Arial" w:hAnsi="Arial" w:cs="Arial"/>
          <w:sz w:val="18"/>
          <w:szCs w:val="18"/>
        </w:rPr>
      </w:pPr>
      <w:r w:rsidRPr="000869DB">
        <w:rPr>
          <w:rFonts w:ascii="Arial" w:hAnsi="Arial" w:cs="Arial"/>
          <w:sz w:val="18"/>
          <w:szCs w:val="18"/>
        </w:rPr>
        <w:t>If the test is verified positive, the principal/administrative designee will meet with the student and his/her parent/guardian at the school.  The student and parent/guardian will be given the names of counseling and assistance agencies that the family may want to contact for help.  The student will be prevented from participating in extracurricular activities until after a follow-up test is requested by the principal/administrative designee and the results are reported.</w:t>
      </w:r>
    </w:p>
    <w:p w14:paraId="2C556F77" w14:textId="77777777" w:rsidR="000869DB" w:rsidRPr="000869DB" w:rsidRDefault="000869DB" w:rsidP="0049424F">
      <w:pPr>
        <w:widowControl/>
        <w:numPr>
          <w:ilvl w:val="0"/>
          <w:numId w:val="41"/>
        </w:numPr>
        <w:rPr>
          <w:rFonts w:ascii="Arial" w:hAnsi="Arial" w:cs="Arial"/>
          <w:sz w:val="18"/>
          <w:szCs w:val="18"/>
        </w:rPr>
      </w:pPr>
      <w:r w:rsidRPr="000869DB">
        <w:rPr>
          <w:rFonts w:ascii="Arial" w:hAnsi="Arial" w:cs="Arial"/>
          <w:sz w:val="18"/>
          <w:szCs w:val="18"/>
        </w:rPr>
        <w:t>A follow-up test will be requested by the principal/administrative designee after such an interval of time that the substance previously found would normally have been eliminated from the body.  If this follow-up test is negative, the student will be allowed to resume extracurricular activities.  If a second positive result is obtained from the follow-up test or any later test of that participant, the same previous procedure shall be followed.  In addition, the District reserves the right to continue testing, at any time during the remaining school year, any participating student who tested positive and did not make satisfactory explanation.</w:t>
      </w:r>
    </w:p>
    <w:p w14:paraId="64A1FDF3" w14:textId="77777777" w:rsidR="000869DB" w:rsidRPr="000869DB" w:rsidRDefault="000869DB" w:rsidP="0049424F">
      <w:pPr>
        <w:widowControl/>
        <w:numPr>
          <w:ilvl w:val="0"/>
          <w:numId w:val="41"/>
        </w:numPr>
        <w:rPr>
          <w:rFonts w:ascii="Arial" w:hAnsi="Arial" w:cs="Arial"/>
          <w:sz w:val="18"/>
          <w:szCs w:val="18"/>
        </w:rPr>
      </w:pPr>
      <w:r w:rsidRPr="000869DB">
        <w:rPr>
          <w:rFonts w:ascii="Arial" w:hAnsi="Arial" w:cs="Arial"/>
          <w:sz w:val="18"/>
          <w:szCs w:val="18"/>
        </w:rPr>
        <w:t>Information on a verified positive test result will be shared on a need-to-know basis with the student’s coach or sponsor.  The results of negative tests will be kept confidential to protect the identity of all students being tested.</w:t>
      </w:r>
    </w:p>
    <w:p w14:paraId="359833B6" w14:textId="77777777" w:rsidR="000869DB" w:rsidRPr="000869DB" w:rsidRDefault="000869DB" w:rsidP="0049424F">
      <w:pPr>
        <w:widowControl/>
        <w:numPr>
          <w:ilvl w:val="0"/>
          <w:numId w:val="41"/>
        </w:numPr>
        <w:rPr>
          <w:rFonts w:ascii="Arial" w:hAnsi="Arial" w:cs="Arial"/>
          <w:sz w:val="18"/>
          <w:szCs w:val="18"/>
        </w:rPr>
      </w:pPr>
      <w:r w:rsidRPr="000869DB">
        <w:rPr>
          <w:rFonts w:ascii="Arial" w:hAnsi="Arial" w:cs="Arial"/>
          <w:sz w:val="18"/>
          <w:szCs w:val="18"/>
        </w:rPr>
        <w:t>Drug testing result sheets will be returned to the principal/administrative designee, identifying students by number and not by name.  Names of students tested will not be kept in open files or on any computer.  Result sheets will be locked and secured in a location to which only the principal/administrative designee has access.</w:t>
      </w:r>
    </w:p>
    <w:p w14:paraId="2B049E31" w14:textId="77777777" w:rsidR="000869DB" w:rsidRPr="000869DB" w:rsidRDefault="000869DB" w:rsidP="000869DB">
      <w:pPr>
        <w:pStyle w:val="Heading3"/>
        <w:jc w:val="left"/>
        <w:rPr>
          <w:rFonts w:cs="Arial"/>
          <w:sz w:val="18"/>
          <w:szCs w:val="18"/>
        </w:rPr>
      </w:pPr>
      <w:r w:rsidRPr="000869DB">
        <w:rPr>
          <w:rFonts w:cs="Arial"/>
          <w:sz w:val="18"/>
          <w:szCs w:val="18"/>
        </w:rPr>
        <w:t>Financial Responsibility</w:t>
      </w:r>
    </w:p>
    <w:p w14:paraId="6B3585CE" w14:textId="77777777" w:rsidR="000869DB" w:rsidRPr="000869DB" w:rsidRDefault="000869DB" w:rsidP="0049424F">
      <w:pPr>
        <w:widowControl/>
        <w:numPr>
          <w:ilvl w:val="0"/>
          <w:numId w:val="42"/>
        </w:numPr>
        <w:rPr>
          <w:rFonts w:ascii="Arial" w:hAnsi="Arial" w:cs="Arial"/>
          <w:sz w:val="18"/>
          <w:szCs w:val="18"/>
        </w:rPr>
      </w:pPr>
      <w:r w:rsidRPr="000869DB">
        <w:rPr>
          <w:rFonts w:ascii="Arial" w:hAnsi="Arial" w:cs="Arial"/>
          <w:sz w:val="18"/>
          <w:szCs w:val="18"/>
        </w:rPr>
        <w:t>Under this policy, the District will pay for all initial random drug tests, all initial reasonable suspicion drug tests, and all initial follow-up tests.  (Once a student has a verified positive test result and has subsequently tested negative from a follow-up test, any future follow-up drug test that must be conducted will be paid for by the student or his/her parent/guardian.)</w:t>
      </w:r>
    </w:p>
    <w:p w14:paraId="7F5B1F07" w14:textId="77777777" w:rsidR="000869DB" w:rsidRPr="000869DB" w:rsidRDefault="000869DB" w:rsidP="0049424F">
      <w:pPr>
        <w:widowControl/>
        <w:numPr>
          <w:ilvl w:val="0"/>
          <w:numId w:val="42"/>
        </w:numPr>
        <w:rPr>
          <w:rFonts w:ascii="Arial" w:hAnsi="Arial" w:cs="Arial"/>
          <w:sz w:val="18"/>
          <w:szCs w:val="18"/>
        </w:rPr>
      </w:pPr>
      <w:r w:rsidRPr="000869DB">
        <w:rPr>
          <w:rFonts w:ascii="Arial" w:hAnsi="Arial" w:cs="Arial"/>
          <w:sz w:val="18"/>
          <w:szCs w:val="18"/>
        </w:rPr>
        <w:t>A request on appeal for another test of a positive urine specimen is the financial responsibility of the student or his/her parent/guardian.</w:t>
      </w:r>
    </w:p>
    <w:p w14:paraId="65C23EA9" w14:textId="77777777" w:rsidR="000869DB" w:rsidRPr="000869DB" w:rsidRDefault="000869DB" w:rsidP="0049424F">
      <w:pPr>
        <w:widowControl/>
        <w:numPr>
          <w:ilvl w:val="0"/>
          <w:numId w:val="42"/>
        </w:numPr>
        <w:rPr>
          <w:rFonts w:ascii="Arial" w:hAnsi="Arial" w:cs="Arial"/>
          <w:sz w:val="18"/>
          <w:szCs w:val="18"/>
        </w:rPr>
      </w:pPr>
      <w:r w:rsidRPr="000869DB">
        <w:rPr>
          <w:rFonts w:ascii="Arial" w:hAnsi="Arial" w:cs="Arial"/>
          <w:sz w:val="18"/>
          <w:szCs w:val="18"/>
        </w:rPr>
        <w:t>Counseling and subsequent treatment by non-school agencies are the financial responsibility of the student or his/her parent/guardian.</w:t>
      </w:r>
    </w:p>
    <w:p w14:paraId="67EAC19E" w14:textId="77777777" w:rsidR="000869DB" w:rsidRPr="000869DB" w:rsidRDefault="000869DB" w:rsidP="000869DB">
      <w:pPr>
        <w:pStyle w:val="Heading3"/>
        <w:jc w:val="left"/>
        <w:rPr>
          <w:rFonts w:cs="Arial"/>
          <w:sz w:val="18"/>
          <w:szCs w:val="18"/>
        </w:rPr>
      </w:pPr>
      <w:r w:rsidRPr="000869DB">
        <w:rPr>
          <w:rFonts w:cs="Arial"/>
          <w:sz w:val="18"/>
          <w:szCs w:val="18"/>
        </w:rPr>
        <w:t>Confidentiality</w:t>
      </w:r>
    </w:p>
    <w:p w14:paraId="3412BDA4" w14:textId="77777777" w:rsidR="000869DB" w:rsidRPr="000869DB" w:rsidRDefault="000869DB" w:rsidP="000869DB">
      <w:pPr>
        <w:rPr>
          <w:rFonts w:ascii="Arial" w:hAnsi="Arial" w:cs="Arial"/>
          <w:sz w:val="18"/>
          <w:szCs w:val="18"/>
        </w:rPr>
      </w:pPr>
      <w:r w:rsidRPr="000869DB">
        <w:rPr>
          <w:rFonts w:ascii="Arial" w:hAnsi="Arial" w:cs="Arial"/>
          <w:sz w:val="18"/>
          <w:szCs w:val="18"/>
        </w:rPr>
        <w:t>Under this drug-testing program, any staff, coach, or sponsor of the District who may have knowledge of the results of a drug test will not divulge to anyone the results of the test or the disposition of the student involved, other than in the case of a legal subpoena being made upon that person in the course of a legal investigation.  Once again, this will underscore the District’s commitment to confidentiality with regard to the program.</w:t>
      </w:r>
    </w:p>
    <w:p w14:paraId="4E01FDFD" w14:textId="77777777" w:rsidR="000869DB" w:rsidRPr="000869DB" w:rsidRDefault="000869DB" w:rsidP="000869DB">
      <w:pPr>
        <w:pStyle w:val="Heading3"/>
        <w:jc w:val="left"/>
        <w:rPr>
          <w:rFonts w:cs="Arial"/>
          <w:sz w:val="18"/>
          <w:szCs w:val="18"/>
        </w:rPr>
      </w:pPr>
      <w:r w:rsidRPr="000869DB">
        <w:rPr>
          <w:rFonts w:cs="Arial"/>
          <w:sz w:val="18"/>
          <w:szCs w:val="18"/>
        </w:rPr>
        <w:t>Other Rules</w:t>
      </w:r>
    </w:p>
    <w:p w14:paraId="3D79C2B4" w14:textId="77777777" w:rsidR="000869DB" w:rsidRPr="000869DB" w:rsidRDefault="000869DB" w:rsidP="000869DB">
      <w:pPr>
        <w:rPr>
          <w:rFonts w:ascii="Arial" w:hAnsi="Arial" w:cs="Arial"/>
          <w:sz w:val="18"/>
          <w:szCs w:val="18"/>
        </w:rPr>
      </w:pPr>
      <w:r w:rsidRPr="000869DB">
        <w:rPr>
          <w:rFonts w:ascii="Arial" w:hAnsi="Arial" w:cs="Arial"/>
          <w:sz w:val="18"/>
          <w:szCs w:val="18"/>
        </w:rPr>
        <w:t xml:space="preserve">Apart from this drug-testing program, the Idaho </w:t>
      </w:r>
      <w:r w:rsidR="004667A5">
        <w:rPr>
          <w:rFonts w:ascii="Arial" w:hAnsi="Arial" w:cs="Arial"/>
          <w:sz w:val="18"/>
          <w:szCs w:val="18"/>
        </w:rPr>
        <w:t>Middle school</w:t>
      </w:r>
      <w:r w:rsidRPr="000869DB">
        <w:rPr>
          <w:rFonts w:ascii="Arial" w:hAnsi="Arial" w:cs="Arial"/>
          <w:sz w:val="18"/>
          <w:szCs w:val="18"/>
        </w:rPr>
        <w:t xml:space="preserve"> Activities Association (IHSAA) and the coaching staff/sponsor of each sport/activity have their own training rules and requirements.  Coaches/sponsors have the necessary authority to enforce those rules.  Any student who violates a rule or requirement as a member of a team or activity will be subject to the consequences as defined in those rules and requirements.</w:t>
      </w:r>
    </w:p>
    <w:p w14:paraId="032F4D89" w14:textId="77777777" w:rsidR="000869DB" w:rsidRPr="000869DB" w:rsidRDefault="000869DB" w:rsidP="000869DB">
      <w:pPr>
        <w:rPr>
          <w:rFonts w:ascii="Arial" w:hAnsi="Arial" w:cs="Arial"/>
          <w:sz w:val="18"/>
          <w:szCs w:val="18"/>
        </w:rPr>
      </w:pPr>
    </w:p>
    <w:p w14:paraId="48BE2197" w14:textId="77777777" w:rsidR="000869DB" w:rsidRPr="000869DB" w:rsidRDefault="000869DB" w:rsidP="000869DB">
      <w:pPr>
        <w:pStyle w:val="Heading3"/>
        <w:jc w:val="left"/>
        <w:rPr>
          <w:rFonts w:cs="Arial"/>
          <w:bCs/>
          <w:sz w:val="18"/>
          <w:szCs w:val="18"/>
          <w:u w:val="single"/>
        </w:rPr>
      </w:pPr>
      <w:r w:rsidRPr="000869DB">
        <w:rPr>
          <w:rFonts w:cs="Arial"/>
          <w:sz w:val="18"/>
          <w:szCs w:val="18"/>
          <w:u w:val="single"/>
        </w:rPr>
        <w:t xml:space="preserve">General Definitions for Extracurricular and Co-Curricular Participation Policy </w:t>
      </w:r>
      <w:r w:rsidRPr="000869DB">
        <w:rPr>
          <w:rFonts w:cs="Arial"/>
          <w:bCs/>
          <w:sz w:val="18"/>
          <w:szCs w:val="18"/>
          <w:u w:val="single"/>
        </w:rPr>
        <w:t>Unless the context otherwise requires, in this policy:</w:t>
      </w:r>
    </w:p>
    <w:p w14:paraId="411B66C3" w14:textId="77777777" w:rsidR="000869DB" w:rsidRPr="000869DB" w:rsidRDefault="000869DB" w:rsidP="000869DB">
      <w:pPr>
        <w:rPr>
          <w:rFonts w:ascii="Arial" w:hAnsi="Arial" w:cs="Arial"/>
          <w:sz w:val="18"/>
          <w:szCs w:val="18"/>
        </w:rPr>
      </w:pPr>
    </w:p>
    <w:p w14:paraId="53422D91" w14:textId="77777777" w:rsidR="000869DB" w:rsidRPr="000869DB" w:rsidRDefault="000869DB" w:rsidP="000869DB">
      <w:pPr>
        <w:rPr>
          <w:rFonts w:ascii="Arial" w:hAnsi="Arial" w:cs="Arial"/>
          <w:sz w:val="18"/>
          <w:szCs w:val="18"/>
        </w:rPr>
      </w:pPr>
      <w:r w:rsidRPr="000869DB">
        <w:rPr>
          <w:rFonts w:ascii="Arial" w:hAnsi="Arial" w:cs="Arial"/>
          <w:b/>
          <w:bCs/>
          <w:sz w:val="18"/>
          <w:szCs w:val="18"/>
        </w:rPr>
        <w:t>“Extracurricular Activities”</w:t>
      </w:r>
      <w:r w:rsidRPr="000869DB">
        <w:rPr>
          <w:rFonts w:ascii="Arial" w:hAnsi="Arial" w:cs="Arial"/>
          <w:sz w:val="18"/>
          <w:szCs w:val="18"/>
        </w:rPr>
        <w:t xml:space="preserve"> means district and/or school authorized activities which take place outside of the regular school day and do not involve class credit, including, but not limited to athletics, student groups or organizations, and community activities for which </w:t>
      </w:r>
      <w:r w:rsidR="004667A5">
        <w:rPr>
          <w:rFonts w:ascii="Arial" w:hAnsi="Arial" w:cs="Arial"/>
          <w:sz w:val="18"/>
          <w:szCs w:val="18"/>
        </w:rPr>
        <w:t>middle school</w:t>
      </w:r>
      <w:r w:rsidRPr="000869DB">
        <w:rPr>
          <w:rFonts w:ascii="Arial" w:hAnsi="Arial" w:cs="Arial"/>
          <w:sz w:val="18"/>
          <w:szCs w:val="18"/>
        </w:rPr>
        <w:t xml:space="preserve"> letters are awarded.</w:t>
      </w:r>
    </w:p>
    <w:p w14:paraId="2CDAEEA4" w14:textId="77777777" w:rsidR="000869DB" w:rsidRPr="000869DB" w:rsidRDefault="000869DB" w:rsidP="000869DB">
      <w:pPr>
        <w:rPr>
          <w:rFonts w:ascii="Arial" w:hAnsi="Arial" w:cs="Arial"/>
          <w:sz w:val="18"/>
          <w:szCs w:val="18"/>
        </w:rPr>
      </w:pPr>
      <w:r w:rsidRPr="000869DB">
        <w:rPr>
          <w:rFonts w:ascii="Arial" w:hAnsi="Arial" w:cs="Arial"/>
          <w:b/>
          <w:bCs/>
          <w:sz w:val="18"/>
          <w:szCs w:val="18"/>
        </w:rPr>
        <w:t>“Co-Curricular Activities”</w:t>
      </w:r>
      <w:r w:rsidRPr="000869DB">
        <w:rPr>
          <w:rFonts w:ascii="Arial" w:hAnsi="Arial" w:cs="Arial"/>
          <w:sz w:val="18"/>
          <w:szCs w:val="18"/>
        </w:rPr>
        <w:t xml:space="preserve"> are district and/or school authorized activities held in conjunction with a credit class, but taking place outside of the regular school day including, but not limited to, debate, drama, drill team, band or choir.</w:t>
      </w:r>
    </w:p>
    <w:p w14:paraId="6601D0AF" w14:textId="77777777" w:rsidR="000869DB" w:rsidRPr="000869DB" w:rsidRDefault="000869DB" w:rsidP="000869DB">
      <w:pPr>
        <w:pStyle w:val="Heading1"/>
        <w:jc w:val="left"/>
        <w:rPr>
          <w:rFonts w:cs="Arial"/>
          <w:sz w:val="18"/>
          <w:szCs w:val="18"/>
        </w:rPr>
      </w:pPr>
      <w:r w:rsidRPr="000869DB">
        <w:rPr>
          <w:rFonts w:cs="Arial"/>
          <w:sz w:val="18"/>
          <w:szCs w:val="18"/>
        </w:rPr>
        <w:t>“Activity Suspension or Suspension from Extracurricular or Co-curricular Activities”</w:t>
      </w:r>
    </w:p>
    <w:p w14:paraId="6EAFB1DF" w14:textId="77777777" w:rsidR="000869DB" w:rsidRPr="000869DB" w:rsidRDefault="000869DB" w:rsidP="000869DB">
      <w:pPr>
        <w:rPr>
          <w:rFonts w:ascii="Arial" w:hAnsi="Arial" w:cs="Arial"/>
          <w:sz w:val="18"/>
          <w:szCs w:val="18"/>
        </w:rPr>
      </w:pPr>
      <w:r w:rsidRPr="000869DB">
        <w:rPr>
          <w:rFonts w:ascii="Arial" w:hAnsi="Arial" w:cs="Arial"/>
          <w:sz w:val="18"/>
          <w:szCs w:val="18"/>
        </w:rPr>
        <w:t>means that suspended students shall not travel, dress in uniform, associate or participate with the team or group at its scheduled event(s).  Suspended students may be allowed to participate in practices/meetings; however, the principal or designee may deem it necessary for students to be withheld from practices/meetings for the duration of the suspension.</w:t>
      </w:r>
    </w:p>
    <w:p w14:paraId="6547B238" w14:textId="77777777" w:rsidR="000869DB" w:rsidRPr="000869DB" w:rsidRDefault="000869DB" w:rsidP="000869DB">
      <w:pPr>
        <w:rPr>
          <w:rFonts w:ascii="Arial" w:hAnsi="Arial" w:cs="Arial"/>
          <w:sz w:val="18"/>
          <w:szCs w:val="18"/>
        </w:rPr>
      </w:pPr>
      <w:r w:rsidRPr="000869DB">
        <w:rPr>
          <w:rFonts w:ascii="Arial" w:hAnsi="Arial" w:cs="Arial"/>
          <w:b/>
          <w:bCs/>
          <w:sz w:val="18"/>
          <w:szCs w:val="18"/>
        </w:rPr>
        <w:t>“Controlled Substances”</w:t>
      </w:r>
      <w:r w:rsidRPr="000869DB">
        <w:rPr>
          <w:rFonts w:ascii="Arial" w:hAnsi="Arial" w:cs="Arial"/>
          <w:sz w:val="18"/>
          <w:szCs w:val="18"/>
        </w:rPr>
        <w:t xml:space="preserve"> include, but are not limited to opiates, opium derivatives, hallucinogenic substances, including cocaine, and cannabis and synthetic equivalents or the substances contained in the plant, any material, compound mixture or preparation with the substances having a depressant effect on the central nervous system, and stimulants.</w:t>
      </w:r>
    </w:p>
    <w:p w14:paraId="0A8CF214" w14:textId="77777777" w:rsidR="000869DB" w:rsidRPr="000869DB" w:rsidRDefault="000869DB" w:rsidP="000869DB">
      <w:pPr>
        <w:rPr>
          <w:rFonts w:ascii="Arial" w:hAnsi="Arial" w:cs="Arial"/>
          <w:sz w:val="18"/>
          <w:szCs w:val="18"/>
        </w:rPr>
      </w:pPr>
      <w:r w:rsidRPr="000869DB">
        <w:rPr>
          <w:rFonts w:ascii="Arial" w:hAnsi="Arial" w:cs="Arial"/>
          <w:b/>
          <w:bCs/>
          <w:sz w:val="18"/>
          <w:szCs w:val="18"/>
        </w:rPr>
        <w:t>“Drugs”</w:t>
      </w:r>
      <w:r w:rsidRPr="000869DB">
        <w:rPr>
          <w:rFonts w:ascii="Arial" w:hAnsi="Arial" w:cs="Arial"/>
          <w:sz w:val="18"/>
          <w:szCs w:val="18"/>
        </w:rPr>
        <w:t xml:space="preserve"> include any alcohol or malt beverage, any inhalant, any tobacco product including vapor cigarettes, any controlled substances, any illegal substance, any abused substance, any look-alike or counterfeit drug, any medication not approved and registered by the school authorities and/or any substance which is intended to alter mood, and/or any substance which is misrepresented and sold or distributed as a restricted or illegal drug.</w:t>
      </w:r>
    </w:p>
    <w:p w14:paraId="5C2F93AC" w14:textId="77777777" w:rsidR="000869DB" w:rsidRPr="000869DB" w:rsidRDefault="000869DB" w:rsidP="000869DB">
      <w:pPr>
        <w:rPr>
          <w:rFonts w:ascii="Arial" w:hAnsi="Arial" w:cs="Arial"/>
          <w:sz w:val="18"/>
          <w:szCs w:val="18"/>
        </w:rPr>
      </w:pPr>
      <w:r w:rsidRPr="000869DB">
        <w:rPr>
          <w:rFonts w:ascii="Arial" w:hAnsi="Arial" w:cs="Arial"/>
          <w:b/>
          <w:bCs/>
          <w:sz w:val="18"/>
          <w:szCs w:val="18"/>
        </w:rPr>
        <w:t xml:space="preserve">“Drug Paraphernalia” </w:t>
      </w:r>
      <w:r w:rsidRPr="000869DB">
        <w:rPr>
          <w:rFonts w:ascii="Arial" w:hAnsi="Arial" w:cs="Arial"/>
          <w:sz w:val="18"/>
          <w:szCs w:val="18"/>
        </w:rPr>
        <w:t>is defined as any or all equipment, products and materials of any kind which are used, intended for use, or designed for use, in planting, propagating, cultivation, growing, harvesting, manufacturing, compounding, converting, producing, processing, preparing, testing, analyzing, packaging, repackaging, storing, containing, concealing, injecting, ingesting, inhaling, or otherwise introducing into the human body a controlled substance as defined in this policy.</w:t>
      </w:r>
    </w:p>
    <w:p w14:paraId="28412658" w14:textId="77777777" w:rsidR="000869DB" w:rsidRPr="000869DB" w:rsidRDefault="000869DB" w:rsidP="000869DB">
      <w:pPr>
        <w:rPr>
          <w:rFonts w:ascii="Arial" w:hAnsi="Arial" w:cs="Arial"/>
          <w:sz w:val="18"/>
          <w:szCs w:val="18"/>
        </w:rPr>
      </w:pPr>
      <w:r w:rsidRPr="000869DB">
        <w:rPr>
          <w:rFonts w:ascii="Arial" w:hAnsi="Arial" w:cs="Arial"/>
          <w:b/>
          <w:bCs/>
          <w:sz w:val="18"/>
          <w:szCs w:val="18"/>
        </w:rPr>
        <w:t xml:space="preserve">“Emergency Activity Suspension” </w:t>
      </w:r>
      <w:r w:rsidRPr="000869DB">
        <w:rPr>
          <w:rFonts w:ascii="Arial" w:hAnsi="Arial" w:cs="Arial"/>
          <w:sz w:val="18"/>
          <w:szCs w:val="18"/>
        </w:rPr>
        <w:t>is defined as imposition of an activity suspension by a principal or his designee prior to an informal hearing when it is necessary to protect the health and safety of the individual(s) involved and immediate action is appropriate.</w:t>
      </w:r>
    </w:p>
    <w:p w14:paraId="6668D748" w14:textId="77777777" w:rsidR="000869DB" w:rsidRPr="000869DB" w:rsidRDefault="000869DB" w:rsidP="000869DB">
      <w:pPr>
        <w:rPr>
          <w:rFonts w:ascii="Arial" w:hAnsi="Arial" w:cs="Arial"/>
          <w:bCs/>
          <w:sz w:val="18"/>
          <w:szCs w:val="18"/>
        </w:rPr>
      </w:pPr>
      <w:r w:rsidRPr="000869DB">
        <w:rPr>
          <w:rFonts w:ascii="Arial" w:hAnsi="Arial" w:cs="Arial"/>
          <w:b/>
          <w:bCs/>
          <w:sz w:val="18"/>
          <w:szCs w:val="18"/>
        </w:rPr>
        <w:t>“</w:t>
      </w:r>
      <w:r w:rsidR="007E5454" w:rsidRPr="000869DB">
        <w:rPr>
          <w:rFonts w:ascii="Arial" w:hAnsi="Arial" w:cs="Arial"/>
          <w:b/>
          <w:bCs/>
          <w:sz w:val="18"/>
          <w:szCs w:val="18"/>
        </w:rPr>
        <w:t>Self-Reporting</w:t>
      </w:r>
      <w:r w:rsidRPr="000869DB">
        <w:rPr>
          <w:rFonts w:ascii="Arial" w:hAnsi="Arial" w:cs="Arial"/>
          <w:b/>
          <w:bCs/>
          <w:sz w:val="18"/>
          <w:szCs w:val="18"/>
        </w:rPr>
        <w:t>”</w:t>
      </w:r>
      <w:r w:rsidRPr="000869DB">
        <w:rPr>
          <w:rFonts w:ascii="Arial" w:hAnsi="Arial" w:cs="Arial"/>
          <w:bCs/>
          <w:sz w:val="18"/>
          <w:szCs w:val="18"/>
        </w:rPr>
        <w:t xml:space="preserve"> is defined as the student admitting to administration a violation of school policy before the administration questions the student about it.  </w:t>
      </w:r>
    </w:p>
    <w:p w14:paraId="5F17D2C6" w14:textId="77777777" w:rsidR="000869DB" w:rsidRPr="000869DB" w:rsidRDefault="000869DB" w:rsidP="000869DB">
      <w:pPr>
        <w:rPr>
          <w:rFonts w:ascii="Arial" w:hAnsi="Arial" w:cs="Arial"/>
          <w:sz w:val="18"/>
          <w:szCs w:val="18"/>
        </w:rPr>
      </w:pPr>
      <w:r w:rsidRPr="000869DB">
        <w:rPr>
          <w:rFonts w:ascii="Arial" w:hAnsi="Arial" w:cs="Arial"/>
          <w:b/>
          <w:bCs/>
          <w:sz w:val="18"/>
          <w:szCs w:val="18"/>
        </w:rPr>
        <w:t>“Event”</w:t>
      </w:r>
      <w:r w:rsidRPr="000869DB">
        <w:rPr>
          <w:rFonts w:ascii="Arial" w:hAnsi="Arial" w:cs="Arial"/>
          <w:sz w:val="18"/>
          <w:szCs w:val="18"/>
        </w:rPr>
        <w:t xml:space="preserve"> is defined as a match, game, meet, or other competitive event, including regional and/or state tournaments, competitions.  “Event” is also defined as any band or choir performance(s).</w:t>
      </w:r>
    </w:p>
    <w:p w14:paraId="2FFDEC2B" w14:textId="77777777" w:rsidR="000869DB" w:rsidRPr="000869DB" w:rsidRDefault="000869DB" w:rsidP="000869DB">
      <w:pPr>
        <w:rPr>
          <w:rFonts w:ascii="Arial" w:hAnsi="Arial" w:cs="Arial"/>
          <w:sz w:val="18"/>
          <w:szCs w:val="18"/>
        </w:rPr>
      </w:pPr>
      <w:r w:rsidRPr="000869DB">
        <w:rPr>
          <w:rFonts w:ascii="Arial" w:hAnsi="Arial" w:cs="Arial"/>
          <w:b/>
          <w:bCs/>
          <w:sz w:val="18"/>
          <w:szCs w:val="18"/>
        </w:rPr>
        <w:lastRenderedPageBreak/>
        <w:t>“Knowingly Present”</w:t>
      </w:r>
      <w:r w:rsidRPr="000869DB">
        <w:rPr>
          <w:rFonts w:ascii="Arial" w:hAnsi="Arial" w:cs="Arial"/>
          <w:sz w:val="18"/>
          <w:szCs w:val="18"/>
        </w:rPr>
        <w:t xml:space="preserve"> shall mean that a student attended a gathering of two (2) or more individuals (excluding parents) at which one or more of the attendees (other than the student at issue) were using or are in possession of drug paraphernalia, controlled substances, drugs, pornography, or alcohol or tobacco and the student knew or reasonably should have known that such use or possession was occurring.</w:t>
      </w:r>
    </w:p>
    <w:p w14:paraId="3B59F939" w14:textId="77777777" w:rsidR="000869DB" w:rsidRPr="000869DB" w:rsidRDefault="000869DB" w:rsidP="000869DB">
      <w:pPr>
        <w:rPr>
          <w:rFonts w:ascii="Arial" w:hAnsi="Arial" w:cs="Arial"/>
          <w:sz w:val="18"/>
          <w:szCs w:val="18"/>
        </w:rPr>
      </w:pPr>
      <w:r w:rsidRPr="000869DB">
        <w:rPr>
          <w:rFonts w:ascii="Arial" w:hAnsi="Arial" w:cs="Arial"/>
          <w:b/>
          <w:bCs/>
          <w:sz w:val="18"/>
          <w:szCs w:val="18"/>
        </w:rPr>
        <w:t>“Minor Infraction”</w:t>
      </w:r>
      <w:r w:rsidRPr="000869DB">
        <w:rPr>
          <w:rFonts w:ascii="Arial" w:hAnsi="Arial" w:cs="Arial"/>
          <w:sz w:val="18"/>
          <w:szCs w:val="18"/>
        </w:rPr>
        <w:t xml:space="preserve"> shall mean a minor deviation from acceptable behavior or stated student expectations.  Students will be given notification of the first minor infraction.  Students and parents will be given notification of the second minor infraction through a conference and will be informed that a third minor infraction may result in activity suspension.  Example of a minor infraction would include a student getting kick out of class or sent to the office for behavior.</w:t>
      </w:r>
    </w:p>
    <w:p w14:paraId="05BAE41D" w14:textId="77777777" w:rsidR="000869DB" w:rsidRPr="000869DB" w:rsidRDefault="000869DB" w:rsidP="000869DB">
      <w:pPr>
        <w:rPr>
          <w:rFonts w:ascii="Arial" w:hAnsi="Arial" w:cs="Arial"/>
          <w:sz w:val="18"/>
          <w:szCs w:val="18"/>
        </w:rPr>
      </w:pPr>
      <w:r w:rsidRPr="000869DB">
        <w:rPr>
          <w:rFonts w:ascii="Arial" w:hAnsi="Arial" w:cs="Arial"/>
          <w:b/>
          <w:bCs/>
          <w:sz w:val="18"/>
          <w:szCs w:val="18"/>
        </w:rPr>
        <w:t>“Major Infraction”</w:t>
      </w:r>
      <w:r w:rsidRPr="000869DB">
        <w:rPr>
          <w:rFonts w:ascii="Arial" w:hAnsi="Arial" w:cs="Arial"/>
          <w:sz w:val="18"/>
          <w:szCs w:val="18"/>
        </w:rPr>
        <w:t xml:space="preserve"> shall mean a material or substantial deviation from acceptable behavior or stated student expectations including but not limited to the use, possession, or distribution of drugs or controlled substances, the possession of drug paraphernalia, insubordination toward or non-compliance with staff members or adults in charge of an activity.</w:t>
      </w:r>
    </w:p>
    <w:p w14:paraId="6DCDEF4B" w14:textId="77777777" w:rsidR="000869DB" w:rsidRPr="000869DB" w:rsidRDefault="000869DB" w:rsidP="000869DB">
      <w:pPr>
        <w:rPr>
          <w:rFonts w:ascii="Arial" w:hAnsi="Arial" w:cs="Arial"/>
          <w:sz w:val="18"/>
          <w:szCs w:val="18"/>
        </w:rPr>
      </w:pPr>
      <w:r w:rsidRPr="000869DB">
        <w:rPr>
          <w:rFonts w:ascii="Arial" w:hAnsi="Arial" w:cs="Arial"/>
          <w:b/>
          <w:bCs/>
          <w:sz w:val="18"/>
          <w:szCs w:val="18"/>
        </w:rPr>
        <w:t>“On any school premises or at any school sponsored activity, regardless of location”</w:t>
      </w:r>
      <w:r w:rsidRPr="000869DB">
        <w:rPr>
          <w:rFonts w:ascii="Arial" w:hAnsi="Arial" w:cs="Arial"/>
          <w:sz w:val="18"/>
          <w:szCs w:val="18"/>
        </w:rPr>
        <w:t xml:space="preserve"> includes, but not be limited to buildings, facilities, and grounds on the school campus, school buses, school parking areas; and the location of any school-sponsored activity.  “On any school premises or at any school sponsored activity, regardless of location” also includes instances in which the conduct occurs off the school premises but impacts a school related activity.</w:t>
      </w:r>
    </w:p>
    <w:p w14:paraId="10620A62" w14:textId="77777777" w:rsidR="000869DB" w:rsidRPr="000869DB" w:rsidRDefault="000869DB" w:rsidP="000869DB">
      <w:pPr>
        <w:rPr>
          <w:rFonts w:ascii="Arial" w:hAnsi="Arial" w:cs="Arial"/>
          <w:sz w:val="18"/>
          <w:szCs w:val="18"/>
        </w:rPr>
      </w:pPr>
      <w:r w:rsidRPr="000869DB">
        <w:rPr>
          <w:rFonts w:ascii="Arial" w:hAnsi="Arial" w:cs="Arial"/>
          <w:b/>
          <w:bCs/>
          <w:sz w:val="18"/>
          <w:szCs w:val="18"/>
        </w:rPr>
        <w:t>“Enrollment Period”</w:t>
      </w:r>
      <w:r w:rsidRPr="000869DB">
        <w:rPr>
          <w:rFonts w:ascii="Arial" w:hAnsi="Arial" w:cs="Arial"/>
          <w:sz w:val="18"/>
          <w:szCs w:val="18"/>
        </w:rPr>
        <w:t xml:space="preserve"> is defined as the period of time during which a student is enrolled in the Glenns Ferry School District, and shall include summers between school years.</w:t>
      </w:r>
    </w:p>
    <w:p w14:paraId="1C350814" w14:textId="77777777" w:rsidR="000869DB" w:rsidRPr="000869DB" w:rsidRDefault="000869DB" w:rsidP="000869DB">
      <w:pPr>
        <w:rPr>
          <w:rFonts w:ascii="Arial" w:hAnsi="Arial" w:cs="Arial"/>
          <w:sz w:val="18"/>
          <w:szCs w:val="18"/>
        </w:rPr>
      </w:pPr>
      <w:r w:rsidRPr="000869DB">
        <w:rPr>
          <w:rFonts w:ascii="Arial" w:hAnsi="Arial" w:cs="Arial"/>
          <w:b/>
          <w:bCs/>
          <w:sz w:val="18"/>
          <w:szCs w:val="18"/>
        </w:rPr>
        <w:t>“School Days”</w:t>
      </w:r>
      <w:r w:rsidRPr="000869DB">
        <w:rPr>
          <w:rFonts w:ascii="Arial" w:hAnsi="Arial" w:cs="Arial"/>
          <w:sz w:val="18"/>
          <w:szCs w:val="18"/>
        </w:rPr>
        <w:t xml:space="preserve"> include only those days when school is in session.</w:t>
      </w:r>
    </w:p>
    <w:p w14:paraId="39839CC4" w14:textId="77777777" w:rsidR="000869DB" w:rsidRPr="000869DB" w:rsidRDefault="000869DB" w:rsidP="000869DB">
      <w:pPr>
        <w:rPr>
          <w:rFonts w:ascii="Arial" w:hAnsi="Arial" w:cs="Arial"/>
          <w:sz w:val="18"/>
          <w:szCs w:val="18"/>
        </w:rPr>
      </w:pPr>
      <w:r w:rsidRPr="000869DB">
        <w:rPr>
          <w:rFonts w:ascii="Arial" w:hAnsi="Arial" w:cs="Arial"/>
          <w:b/>
          <w:sz w:val="18"/>
          <w:szCs w:val="18"/>
        </w:rPr>
        <w:t>“In Season”</w:t>
      </w:r>
      <w:r w:rsidRPr="000869DB">
        <w:rPr>
          <w:rFonts w:ascii="Arial" w:hAnsi="Arial" w:cs="Arial"/>
          <w:sz w:val="18"/>
          <w:szCs w:val="18"/>
        </w:rPr>
        <w:t xml:space="preserve"> is defined as the period of time in which extracurricular or co-curricular activity has officially started practice through the end of the activities season.  If student is participating in the extracurricular or co-curricular activity they are considered “In Season.” </w:t>
      </w:r>
    </w:p>
    <w:p w14:paraId="0921D935" w14:textId="77777777" w:rsidR="000869DB" w:rsidRPr="000869DB" w:rsidRDefault="000869DB" w:rsidP="000869DB">
      <w:pPr>
        <w:rPr>
          <w:rFonts w:ascii="Arial" w:hAnsi="Arial" w:cs="Arial"/>
          <w:sz w:val="18"/>
          <w:szCs w:val="18"/>
        </w:rPr>
      </w:pPr>
      <w:r w:rsidRPr="000869DB">
        <w:rPr>
          <w:rFonts w:ascii="Arial" w:hAnsi="Arial" w:cs="Arial"/>
          <w:b/>
          <w:sz w:val="18"/>
          <w:szCs w:val="18"/>
        </w:rPr>
        <w:t>“Out of Season”</w:t>
      </w:r>
      <w:r w:rsidRPr="000869DB">
        <w:rPr>
          <w:rFonts w:ascii="Arial" w:hAnsi="Arial" w:cs="Arial"/>
          <w:sz w:val="18"/>
          <w:szCs w:val="18"/>
        </w:rPr>
        <w:t xml:space="preserve"> is defined as the period of time in which a student is not involved in an extracurricular or co-curricular activity.  </w:t>
      </w:r>
    </w:p>
    <w:p w14:paraId="72967D19" w14:textId="77777777" w:rsidR="000869DB" w:rsidRPr="000869DB" w:rsidRDefault="000869DB" w:rsidP="000869DB">
      <w:pPr>
        <w:rPr>
          <w:rFonts w:ascii="Arial" w:hAnsi="Arial" w:cs="Arial"/>
          <w:sz w:val="18"/>
          <w:szCs w:val="18"/>
        </w:rPr>
      </w:pPr>
    </w:p>
    <w:p w14:paraId="124A26CA" w14:textId="77777777" w:rsidR="00E10255" w:rsidRPr="000869DB" w:rsidRDefault="00E10255" w:rsidP="00E10255">
      <w:pPr>
        <w:pStyle w:val="Heading3"/>
        <w:jc w:val="both"/>
        <w:rPr>
          <w:rFonts w:cs="Arial"/>
          <w:sz w:val="18"/>
          <w:szCs w:val="18"/>
        </w:rPr>
      </w:pPr>
      <w:r w:rsidRPr="000869DB">
        <w:rPr>
          <w:rFonts w:cs="Arial"/>
          <w:sz w:val="18"/>
          <w:szCs w:val="18"/>
        </w:rPr>
        <w:t>Other Rules</w:t>
      </w:r>
    </w:p>
    <w:p w14:paraId="41BECCDA" w14:textId="77777777" w:rsidR="00725BD1" w:rsidRDefault="00E10255" w:rsidP="00B6066C">
      <w:pPr>
        <w:jc w:val="both"/>
        <w:rPr>
          <w:rFonts w:ascii="Arial" w:hAnsi="Arial" w:cs="Arial"/>
          <w:sz w:val="18"/>
          <w:szCs w:val="18"/>
        </w:rPr>
      </w:pPr>
      <w:r w:rsidRPr="00E10255">
        <w:rPr>
          <w:rFonts w:ascii="Arial" w:hAnsi="Arial" w:cs="Arial"/>
          <w:sz w:val="18"/>
          <w:szCs w:val="18"/>
        </w:rPr>
        <w:t xml:space="preserve">Apart from this drug-testing program, the Idaho </w:t>
      </w:r>
      <w:r w:rsidR="004667A5">
        <w:rPr>
          <w:rFonts w:ascii="Arial" w:hAnsi="Arial" w:cs="Arial"/>
          <w:sz w:val="18"/>
          <w:szCs w:val="18"/>
        </w:rPr>
        <w:t>Middle school</w:t>
      </w:r>
      <w:r w:rsidRPr="00E10255">
        <w:rPr>
          <w:rFonts w:ascii="Arial" w:hAnsi="Arial" w:cs="Arial"/>
          <w:sz w:val="18"/>
          <w:szCs w:val="18"/>
        </w:rPr>
        <w:t xml:space="preserve"> Activities Association (IHSAA) and the coaching staff/sponsor of each sport/activity have their own training rules and requirements.  Coaches/sponsors have the necessary authority to enforce those rules.  Any student who violates a rule or requirement as a member of a team or activity will be subject to the consequences as defined in those rules and requirements.</w:t>
      </w:r>
      <w:r w:rsidR="00725BD1">
        <w:rPr>
          <w:rFonts w:ascii="Arial" w:hAnsi="Arial" w:cs="Arial"/>
          <w:sz w:val="18"/>
          <w:szCs w:val="18"/>
        </w:rPr>
        <w:t xml:space="preserve"> </w:t>
      </w:r>
    </w:p>
    <w:p w14:paraId="4FC5AD3F" w14:textId="77777777" w:rsidR="007E5454" w:rsidRDefault="007E5454" w:rsidP="00725BD1">
      <w:pPr>
        <w:jc w:val="center"/>
        <w:rPr>
          <w:rFonts w:ascii="Arial" w:hAnsi="Arial" w:cs="Arial"/>
          <w:sz w:val="18"/>
          <w:szCs w:val="18"/>
        </w:rPr>
      </w:pPr>
    </w:p>
    <w:p w14:paraId="6D9432DC" w14:textId="77777777" w:rsidR="00093B1E" w:rsidRDefault="00093B1E" w:rsidP="00725BD1">
      <w:pPr>
        <w:jc w:val="center"/>
        <w:rPr>
          <w:rFonts w:ascii="Arial" w:hAnsi="Arial" w:cs="Arial"/>
          <w:b/>
          <w:sz w:val="18"/>
          <w:szCs w:val="18"/>
        </w:rPr>
      </w:pPr>
    </w:p>
    <w:p w14:paraId="69700E1E" w14:textId="77777777" w:rsidR="007E5454" w:rsidRDefault="007E5454" w:rsidP="00725BD1">
      <w:pPr>
        <w:jc w:val="center"/>
        <w:rPr>
          <w:rFonts w:ascii="Arial" w:hAnsi="Arial" w:cs="Arial"/>
          <w:b/>
          <w:sz w:val="18"/>
          <w:szCs w:val="18"/>
        </w:rPr>
      </w:pPr>
    </w:p>
    <w:p w14:paraId="0ADA79D5" w14:textId="77777777" w:rsidR="00E10255" w:rsidRPr="00725BD1" w:rsidRDefault="00A818D4" w:rsidP="00725BD1">
      <w:pPr>
        <w:jc w:val="center"/>
        <w:rPr>
          <w:rFonts w:ascii="Arial" w:hAnsi="Arial" w:cs="Arial"/>
          <w:sz w:val="18"/>
          <w:szCs w:val="18"/>
        </w:rPr>
      </w:pPr>
      <w:r>
        <w:rPr>
          <w:rFonts w:ascii="Arial" w:hAnsi="Arial" w:cs="Arial"/>
          <w:b/>
          <w:sz w:val="18"/>
          <w:szCs w:val="18"/>
        </w:rPr>
        <w:t>G</w:t>
      </w:r>
      <w:r w:rsidR="00E10255" w:rsidRPr="00E10255">
        <w:rPr>
          <w:rFonts w:ascii="Arial" w:hAnsi="Arial" w:cs="Arial"/>
          <w:b/>
          <w:sz w:val="18"/>
          <w:szCs w:val="18"/>
        </w:rPr>
        <w:t>LENNS FERRY SCHOOL DISTRICT #192 SCHOOLS</w:t>
      </w:r>
    </w:p>
    <w:p w14:paraId="7A808730" w14:textId="77777777" w:rsidR="00E10255" w:rsidRPr="00E10255" w:rsidRDefault="00E10255" w:rsidP="00725BD1">
      <w:pPr>
        <w:jc w:val="center"/>
        <w:rPr>
          <w:rFonts w:ascii="Arial" w:hAnsi="Arial" w:cs="Arial"/>
          <w:b/>
          <w:sz w:val="18"/>
          <w:szCs w:val="18"/>
        </w:rPr>
      </w:pPr>
      <w:r w:rsidRPr="00E10255">
        <w:rPr>
          <w:rFonts w:ascii="Arial" w:hAnsi="Arial" w:cs="Arial"/>
          <w:b/>
          <w:sz w:val="18"/>
          <w:szCs w:val="18"/>
        </w:rPr>
        <w:t>EXTRA CURRICULAR AND CO-CURRICULAR CONSENT FORM</w:t>
      </w:r>
    </w:p>
    <w:p w14:paraId="2FCF4016" w14:textId="77777777" w:rsidR="00E10255" w:rsidRPr="00E10255" w:rsidRDefault="00E10255" w:rsidP="00B6066C">
      <w:pPr>
        <w:jc w:val="both"/>
        <w:rPr>
          <w:rFonts w:ascii="Arial" w:hAnsi="Arial" w:cs="Arial"/>
          <w:b/>
          <w:sz w:val="18"/>
          <w:szCs w:val="18"/>
        </w:rPr>
      </w:pPr>
    </w:p>
    <w:p w14:paraId="3CDA6B60" w14:textId="77777777" w:rsidR="00E10255" w:rsidRPr="00E10255" w:rsidRDefault="00E10255" w:rsidP="00B6066C">
      <w:pPr>
        <w:jc w:val="both"/>
        <w:rPr>
          <w:rFonts w:ascii="Arial" w:hAnsi="Arial" w:cs="Arial"/>
          <w:sz w:val="18"/>
          <w:szCs w:val="18"/>
        </w:rPr>
      </w:pPr>
      <w:r w:rsidRPr="00E10255">
        <w:rPr>
          <w:rFonts w:ascii="Arial" w:hAnsi="Arial" w:cs="Arial"/>
          <w:b/>
          <w:sz w:val="18"/>
          <w:szCs w:val="18"/>
        </w:rPr>
        <w:tab/>
      </w:r>
      <w:r w:rsidRPr="00E10255">
        <w:rPr>
          <w:rFonts w:ascii="Arial" w:hAnsi="Arial" w:cs="Arial"/>
          <w:sz w:val="18"/>
          <w:szCs w:val="18"/>
        </w:rPr>
        <w:t xml:space="preserve"> I have received a copy of the Glenns Ferry School District “Extracurricular and Co-Curricular Activities Policy”, and have read and understand it. I desire that _________________________________________ participate in this program and hereby voluntarily agree to be subject to its terms for the entire time in which my child is enrolled in the school district.  I accept the method of obtaining urine specimens, testing, and analysis of such specimens and all other aspects of the program.  I agree to cooperate in furnishing urine specimens that may be required from time to time.</w:t>
      </w:r>
    </w:p>
    <w:p w14:paraId="2256247C" w14:textId="77777777" w:rsidR="00E10255" w:rsidRPr="00E10255" w:rsidRDefault="00E10255" w:rsidP="00B6066C">
      <w:pPr>
        <w:jc w:val="both"/>
        <w:rPr>
          <w:rFonts w:ascii="Arial" w:hAnsi="Arial" w:cs="Arial"/>
          <w:sz w:val="18"/>
          <w:szCs w:val="18"/>
        </w:rPr>
      </w:pPr>
    </w:p>
    <w:p w14:paraId="5DC25E05" w14:textId="77777777" w:rsidR="00E10255" w:rsidRPr="00E10255" w:rsidRDefault="00E10255" w:rsidP="00B6066C">
      <w:pPr>
        <w:jc w:val="both"/>
        <w:rPr>
          <w:rFonts w:ascii="Arial" w:hAnsi="Arial" w:cs="Arial"/>
          <w:sz w:val="18"/>
          <w:szCs w:val="18"/>
        </w:rPr>
      </w:pPr>
      <w:r w:rsidRPr="00E10255">
        <w:rPr>
          <w:rFonts w:ascii="Arial" w:hAnsi="Arial" w:cs="Arial"/>
          <w:sz w:val="18"/>
          <w:szCs w:val="18"/>
        </w:rPr>
        <w:tab/>
        <w:t>I further agree and consent to the disclosure of the sampling, testing, and results provided for this program.  This consent is given pursuant to all State and Federal Statues and is a waiver of rights to nondisclosure of such test records and results only to the extent of the disclosures in the program.</w:t>
      </w:r>
    </w:p>
    <w:p w14:paraId="049DCFC5" w14:textId="77777777" w:rsidR="00E10255" w:rsidRPr="00E10255" w:rsidRDefault="00E10255" w:rsidP="00B6066C">
      <w:pPr>
        <w:jc w:val="both"/>
        <w:rPr>
          <w:rFonts w:ascii="Arial" w:hAnsi="Arial" w:cs="Arial"/>
          <w:sz w:val="18"/>
          <w:szCs w:val="18"/>
        </w:rPr>
      </w:pPr>
    </w:p>
    <w:p w14:paraId="353865E6" w14:textId="77777777" w:rsidR="00E10255" w:rsidRPr="00E10255" w:rsidRDefault="00E10255" w:rsidP="00B6066C">
      <w:pPr>
        <w:jc w:val="both"/>
        <w:rPr>
          <w:rFonts w:ascii="Arial" w:hAnsi="Arial" w:cs="Arial"/>
          <w:sz w:val="18"/>
          <w:szCs w:val="18"/>
        </w:rPr>
      </w:pPr>
      <w:r w:rsidRPr="00E10255">
        <w:rPr>
          <w:rFonts w:ascii="Arial" w:hAnsi="Arial" w:cs="Arial"/>
          <w:sz w:val="18"/>
          <w:szCs w:val="18"/>
        </w:rPr>
        <w:t>Date: _________________, 20___</w:t>
      </w:r>
    </w:p>
    <w:p w14:paraId="4FA9FE46" w14:textId="77777777" w:rsidR="00E10255" w:rsidRPr="00E10255" w:rsidRDefault="00E10255" w:rsidP="00B6066C">
      <w:pPr>
        <w:jc w:val="both"/>
        <w:rPr>
          <w:rFonts w:ascii="Arial" w:hAnsi="Arial" w:cs="Arial"/>
          <w:sz w:val="18"/>
          <w:szCs w:val="18"/>
        </w:rPr>
      </w:pPr>
    </w:p>
    <w:p w14:paraId="478C957A" w14:textId="77777777" w:rsidR="00E10255" w:rsidRPr="00E10255" w:rsidRDefault="00E10255" w:rsidP="00B6066C">
      <w:pPr>
        <w:jc w:val="both"/>
        <w:rPr>
          <w:rFonts w:ascii="Arial" w:hAnsi="Arial" w:cs="Arial"/>
          <w:sz w:val="18"/>
          <w:szCs w:val="18"/>
        </w:rPr>
      </w:pPr>
      <w:r w:rsidRPr="00E10255">
        <w:rPr>
          <w:rFonts w:ascii="Arial" w:hAnsi="Arial" w:cs="Arial"/>
          <w:sz w:val="18"/>
          <w:szCs w:val="18"/>
        </w:rPr>
        <w:t>________________________________</w:t>
      </w:r>
      <w:r w:rsidRPr="00E10255">
        <w:rPr>
          <w:rFonts w:ascii="Arial" w:hAnsi="Arial" w:cs="Arial"/>
          <w:sz w:val="18"/>
          <w:szCs w:val="18"/>
        </w:rPr>
        <w:tab/>
      </w:r>
      <w:r w:rsidRPr="00E10255">
        <w:rPr>
          <w:rFonts w:ascii="Arial" w:hAnsi="Arial" w:cs="Arial"/>
          <w:sz w:val="18"/>
          <w:szCs w:val="18"/>
        </w:rPr>
        <w:tab/>
        <w:t>____________________________________</w:t>
      </w:r>
    </w:p>
    <w:p w14:paraId="774F3F2F" w14:textId="77777777" w:rsidR="00E10255" w:rsidRPr="00E10255" w:rsidRDefault="00E10255" w:rsidP="00B6066C">
      <w:pPr>
        <w:jc w:val="both"/>
        <w:rPr>
          <w:rFonts w:ascii="Arial" w:hAnsi="Arial" w:cs="Arial"/>
          <w:sz w:val="18"/>
          <w:szCs w:val="18"/>
        </w:rPr>
      </w:pPr>
      <w:r w:rsidRPr="00E10255">
        <w:rPr>
          <w:rFonts w:ascii="Arial" w:hAnsi="Arial" w:cs="Arial"/>
          <w:sz w:val="18"/>
          <w:szCs w:val="18"/>
        </w:rPr>
        <w:t>Student Signature</w:t>
      </w:r>
      <w:r w:rsidRPr="00E10255">
        <w:rPr>
          <w:rFonts w:ascii="Arial" w:hAnsi="Arial" w:cs="Arial"/>
          <w:sz w:val="18"/>
          <w:szCs w:val="18"/>
        </w:rPr>
        <w:tab/>
      </w:r>
      <w:r w:rsidRPr="00E10255">
        <w:rPr>
          <w:rFonts w:ascii="Arial" w:hAnsi="Arial" w:cs="Arial"/>
          <w:sz w:val="18"/>
          <w:szCs w:val="18"/>
        </w:rPr>
        <w:tab/>
      </w:r>
      <w:r w:rsidRPr="00E10255">
        <w:rPr>
          <w:rFonts w:ascii="Arial" w:hAnsi="Arial" w:cs="Arial"/>
          <w:sz w:val="18"/>
          <w:szCs w:val="18"/>
        </w:rPr>
        <w:tab/>
      </w:r>
      <w:r w:rsidRPr="00E10255">
        <w:rPr>
          <w:rFonts w:ascii="Arial" w:hAnsi="Arial" w:cs="Arial"/>
          <w:sz w:val="18"/>
          <w:szCs w:val="18"/>
        </w:rPr>
        <w:tab/>
      </w:r>
      <w:r w:rsidRPr="00E10255">
        <w:rPr>
          <w:rFonts w:ascii="Arial" w:hAnsi="Arial" w:cs="Arial"/>
          <w:sz w:val="18"/>
          <w:szCs w:val="18"/>
        </w:rPr>
        <w:tab/>
        <w:t>Parent/Guardian Signature</w:t>
      </w:r>
    </w:p>
    <w:p w14:paraId="3637F46C" w14:textId="77777777" w:rsidR="00E10255" w:rsidRPr="00E10255" w:rsidRDefault="00E10255" w:rsidP="00B6066C">
      <w:pPr>
        <w:pBdr>
          <w:bottom w:val="dotted" w:sz="24" w:space="1" w:color="auto"/>
        </w:pBdr>
        <w:jc w:val="both"/>
        <w:rPr>
          <w:rFonts w:ascii="Arial" w:hAnsi="Arial" w:cs="Arial"/>
          <w:sz w:val="18"/>
          <w:szCs w:val="18"/>
        </w:rPr>
      </w:pPr>
    </w:p>
    <w:p w14:paraId="1BA8A0F0" w14:textId="77777777" w:rsidR="00E10255" w:rsidRPr="00E10255" w:rsidRDefault="00E10255" w:rsidP="00B6066C">
      <w:pPr>
        <w:jc w:val="both"/>
        <w:rPr>
          <w:rFonts w:ascii="Arial" w:hAnsi="Arial" w:cs="Arial"/>
          <w:sz w:val="18"/>
          <w:szCs w:val="18"/>
        </w:rPr>
      </w:pPr>
    </w:p>
    <w:p w14:paraId="2F32D887" w14:textId="77777777" w:rsidR="00E10255" w:rsidRPr="00E10255" w:rsidRDefault="00E10255" w:rsidP="00B6066C">
      <w:pPr>
        <w:jc w:val="both"/>
        <w:rPr>
          <w:rFonts w:ascii="Arial" w:hAnsi="Arial" w:cs="Arial"/>
          <w:sz w:val="18"/>
          <w:szCs w:val="18"/>
        </w:rPr>
      </w:pPr>
      <w:r w:rsidRPr="00E10255">
        <w:rPr>
          <w:rFonts w:ascii="Arial" w:hAnsi="Arial" w:cs="Arial"/>
          <w:sz w:val="18"/>
          <w:szCs w:val="18"/>
        </w:rPr>
        <w:t xml:space="preserve">I, ___________________________, have decided </w:t>
      </w:r>
      <w:r w:rsidRPr="00E10255">
        <w:rPr>
          <w:rFonts w:ascii="Arial" w:hAnsi="Arial" w:cs="Arial"/>
          <w:sz w:val="18"/>
          <w:szCs w:val="18"/>
          <w:u w:val="single"/>
        </w:rPr>
        <w:t>not</w:t>
      </w:r>
      <w:r w:rsidRPr="00E10255">
        <w:rPr>
          <w:rFonts w:ascii="Arial" w:hAnsi="Arial" w:cs="Arial"/>
          <w:sz w:val="18"/>
          <w:szCs w:val="18"/>
        </w:rPr>
        <w:t xml:space="preserve"> to participate in any extracurricular activities sponsored by Glenns Ferry Schools for the remainder of this school year.  In order for me to participate in the extracurricular activity program at a later date, I understand that I must submit to urinalysis.</w:t>
      </w:r>
    </w:p>
    <w:p w14:paraId="4CA97581" w14:textId="77777777" w:rsidR="00E10255" w:rsidRPr="00E10255" w:rsidRDefault="00E10255" w:rsidP="00B6066C">
      <w:pPr>
        <w:jc w:val="both"/>
        <w:rPr>
          <w:rFonts w:ascii="Arial" w:hAnsi="Arial" w:cs="Arial"/>
          <w:sz w:val="18"/>
          <w:szCs w:val="18"/>
        </w:rPr>
      </w:pPr>
    </w:p>
    <w:p w14:paraId="1C0DB420" w14:textId="77777777" w:rsidR="00E10255" w:rsidRPr="00E10255" w:rsidRDefault="00E10255" w:rsidP="00B6066C">
      <w:pPr>
        <w:jc w:val="both"/>
        <w:rPr>
          <w:rFonts w:ascii="Arial" w:hAnsi="Arial" w:cs="Arial"/>
          <w:sz w:val="18"/>
          <w:szCs w:val="18"/>
        </w:rPr>
      </w:pPr>
      <w:r w:rsidRPr="00E10255">
        <w:rPr>
          <w:rFonts w:ascii="Arial" w:hAnsi="Arial" w:cs="Arial"/>
          <w:sz w:val="18"/>
          <w:szCs w:val="18"/>
        </w:rPr>
        <w:t>______________</w:t>
      </w:r>
      <w:r w:rsidR="00725BD1">
        <w:rPr>
          <w:rFonts w:ascii="Arial" w:hAnsi="Arial" w:cs="Arial"/>
          <w:sz w:val="18"/>
          <w:szCs w:val="18"/>
        </w:rPr>
        <w:t>_____</w:t>
      </w:r>
      <w:r w:rsidRPr="00E10255">
        <w:rPr>
          <w:rFonts w:ascii="Arial" w:hAnsi="Arial" w:cs="Arial"/>
          <w:sz w:val="18"/>
          <w:szCs w:val="18"/>
        </w:rPr>
        <w:t>_______</w:t>
      </w:r>
      <w:r w:rsidR="00725BD1">
        <w:rPr>
          <w:rFonts w:ascii="Arial" w:hAnsi="Arial" w:cs="Arial"/>
          <w:sz w:val="18"/>
          <w:szCs w:val="18"/>
        </w:rPr>
        <w:t xml:space="preserve">                              </w:t>
      </w:r>
      <w:r w:rsidRPr="00E10255">
        <w:rPr>
          <w:rFonts w:ascii="Arial" w:hAnsi="Arial" w:cs="Arial"/>
          <w:sz w:val="18"/>
          <w:szCs w:val="18"/>
        </w:rPr>
        <w:t>_____________________</w:t>
      </w:r>
    </w:p>
    <w:p w14:paraId="54C3F66E" w14:textId="77777777" w:rsidR="00E10255" w:rsidRPr="00E10255" w:rsidRDefault="00725BD1" w:rsidP="00B6066C">
      <w:pPr>
        <w:jc w:val="both"/>
        <w:rPr>
          <w:rFonts w:ascii="Arial" w:hAnsi="Arial" w:cs="Arial"/>
          <w:sz w:val="18"/>
          <w:szCs w:val="18"/>
        </w:rPr>
      </w:pPr>
      <w:r>
        <w:rPr>
          <w:rFonts w:ascii="Arial" w:hAnsi="Arial" w:cs="Arial"/>
          <w:sz w:val="18"/>
          <w:szCs w:val="18"/>
        </w:rPr>
        <w:t>Student Signature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E10255" w:rsidRPr="00E10255">
        <w:rPr>
          <w:rFonts w:ascii="Arial" w:hAnsi="Arial" w:cs="Arial"/>
          <w:sz w:val="18"/>
          <w:szCs w:val="18"/>
        </w:rPr>
        <w:t>Date</w:t>
      </w:r>
    </w:p>
    <w:p w14:paraId="7CD1CCBF" w14:textId="77777777" w:rsidR="00E10255" w:rsidRPr="00E10255" w:rsidRDefault="00E10255" w:rsidP="00B6066C">
      <w:pPr>
        <w:jc w:val="both"/>
        <w:rPr>
          <w:rFonts w:ascii="Arial" w:hAnsi="Arial" w:cs="Arial"/>
          <w:sz w:val="18"/>
          <w:szCs w:val="18"/>
        </w:rPr>
      </w:pPr>
    </w:p>
    <w:p w14:paraId="17A8C615" w14:textId="77777777" w:rsidR="00E10255" w:rsidRPr="00E10255" w:rsidRDefault="00E10255" w:rsidP="00B6066C">
      <w:pPr>
        <w:jc w:val="both"/>
        <w:rPr>
          <w:rFonts w:ascii="Arial" w:hAnsi="Arial" w:cs="Arial"/>
          <w:sz w:val="18"/>
          <w:szCs w:val="18"/>
        </w:rPr>
      </w:pPr>
    </w:p>
    <w:p w14:paraId="40C3CF7F" w14:textId="77777777" w:rsidR="00E10255" w:rsidRPr="00E10255" w:rsidRDefault="00E10255" w:rsidP="00B6066C">
      <w:pPr>
        <w:jc w:val="both"/>
        <w:rPr>
          <w:rFonts w:ascii="Arial" w:hAnsi="Arial" w:cs="Arial"/>
          <w:sz w:val="18"/>
          <w:szCs w:val="18"/>
        </w:rPr>
      </w:pPr>
      <w:r w:rsidRPr="00E10255">
        <w:rPr>
          <w:rFonts w:ascii="Arial" w:hAnsi="Arial" w:cs="Arial"/>
          <w:sz w:val="18"/>
          <w:szCs w:val="18"/>
        </w:rPr>
        <w:t>___________________________</w:t>
      </w:r>
      <w:r w:rsidRPr="00E10255">
        <w:rPr>
          <w:rFonts w:ascii="Arial" w:hAnsi="Arial" w:cs="Arial"/>
          <w:sz w:val="18"/>
          <w:szCs w:val="18"/>
        </w:rPr>
        <w:tab/>
      </w:r>
      <w:r w:rsidRPr="00E10255">
        <w:rPr>
          <w:rFonts w:ascii="Arial" w:hAnsi="Arial" w:cs="Arial"/>
          <w:sz w:val="18"/>
          <w:szCs w:val="18"/>
        </w:rPr>
        <w:tab/>
      </w:r>
      <w:r w:rsidR="00725BD1">
        <w:rPr>
          <w:rFonts w:ascii="Arial" w:hAnsi="Arial" w:cs="Arial"/>
          <w:sz w:val="18"/>
          <w:szCs w:val="18"/>
        </w:rPr>
        <w:t xml:space="preserve">          ________</w:t>
      </w:r>
      <w:r w:rsidRPr="00E10255">
        <w:rPr>
          <w:rFonts w:ascii="Arial" w:hAnsi="Arial" w:cs="Arial"/>
          <w:sz w:val="18"/>
          <w:szCs w:val="18"/>
        </w:rPr>
        <w:t>______________</w:t>
      </w:r>
    </w:p>
    <w:p w14:paraId="32FC19FF" w14:textId="77777777" w:rsidR="00E10255" w:rsidRPr="00E10255" w:rsidRDefault="00725BD1" w:rsidP="00B6066C">
      <w:pPr>
        <w:jc w:val="both"/>
        <w:rPr>
          <w:rFonts w:ascii="Arial" w:hAnsi="Arial" w:cs="Arial"/>
          <w:sz w:val="18"/>
          <w:szCs w:val="18"/>
        </w:rPr>
      </w:pPr>
      <w:r>
        <w:rPr>
          <w:rFonts w:ascii="Arial" w:hAnsi="Arial" w:cs="Arial"/>
          <w:sz w:val="18"/>
          <w:szCs w:val="18"/>
        </w:rPr>
        <w:t>Parent/Guardian Signature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E10255" w:rsidRPr="00E10255">
        <w:rPr>
          <w:rFonts w:ascii="Arial" w:hAnsi="Arial" w:cs="Arial"/>
          <w:sz w:val="18"/>
          <w:szCs w:val="18"/>
        </w:rPr>
        <w:t>Date</w:t>
      </w:r>
    </w:p>
    <w:p w14:paraId="0C7E23D5" w14:textId="77777777" w:rsidR="00E10255" w:rsidRDefault="00E10255" w:rsidP="00E10255"/>
    <w:p w14:paraId="5E314DD6" w14:textId="77777777" w:rsidR="00657F44" w:rsidRDefault="00657F44" w:rsidP="003D6373">
      <w:pPr>
        <w:rPr>
          <w:rFonts w:ascii="Arial" w:hAnsi="Arial" w:cs="Arial"/>
          <w:b/>
          <w:sz w:val="18"/>
          <w:szCs w:val="18"/>
        </w:rPr>
      </w:pPr>
    </w:p>
    <w:p w14:paraId="2483F212" w14:textId="77777777" w:rsidR="00E870EC" w:rsidRDefault="00E870EC" w:rsidP="003D6373">
      <w:pPr>
        <w:rPr>
          <w:rFonts w:ascii="Arial" w:hAnsi="Arial" w:cs="Arial"/>
          <w:b/>
          <w:sz w:val="18"/>
          <w:szCs w:val="18"/>
        </w:rPr>
      </w:pPr>
    </w:p>
    <w:p w14:paraId="74EA6285" w14:textId="77777777" w:rsidR="00657F44" w:rsidRDefault="00657F44" w:rsidP="003D6373">
      <w:pPr>
        <w:rPr>
          <w:rFonts w:ascii="Arial" w:hAnsi="Arial" w:cs="Arial"/>
          <w:b/>
          <w:sz w:val="18"/>
          <w:szCs w:val="18"/>
        </w:rPr>
      </w:pPr>
    </w:p>
    <w:p w14:paraId="5ED27B2E" w14:textId="77777777" w:rsidR="00657F44" w:rsidRDefault="00657F44" w:rsidP="003D6373">
      <w:pPr>
        <w:rPr>
          <w:rFonts w:ascii="Arial" w:hAnsi="Arial" w:cs="Arial"/>
          <w:b/>
          <w:sz w:val="18"/>
          <w:szCs w:val="18"/>
        </w:rPr>
      </w:pPr>
    </w:p>
    <w:p w14:paraId="4BCC7F15" w14:textId="77777777" w:rsidR="00657F44" w:rsidRDefault="00657F44" w:rsidP="003D6373">
      <w:pPr>
        <w:rPr>
          <w:rFonts w:ascii="Arial" w:hAnsi="Arial" w:cs="Arial"/>
          <w:b/>
          <w:sz w:val="18"/>
          <w:szCs w:val="18"/>
        </w:rPr>
      </w:pPr>
    </w:p>
    <w:p w14:paraId="7F342DA1" w14:textId="77777777" w:rsidR="00657F44" w:rsidRDefault="00657F44" w:rsidP="003D6373">
      <w:pPr>
        <w:rPr>
          <w:rFonts w:ascii="Arial" w:hAnsi="Arial" w:cs="Arial"/>
          <w:b/>
          <w:sz w:val="18"/>
          <w:szCs w:val="18"/>
        </w:rPr>
      </w:pPr>
    </w:p>
    <w:p w14:paraId="0FC77400" w14:textId="77777777" w:rsidR="00657F44" w:rsidRDefault="00657F44" w:rsidP="003D6373">
      <w:pPr>
        <w:rPr>
          <w:rFonts w:ascii="Arial" w:hAnsi="Arial" w:cs="Arial"/>
          <w:b/>
          <w:sz w:val="18"/>
          <w:szCs w:val="18"/>
        </w:rPr>
      </w:pPr>
    </w:p>
    <w:p w14:paraId="4446AEB0" w14:textId="77777777" w:rsidR="003D6373" w:rsidRPr="00465B95" w:rsidRDefault="00B54215" w:rsidP="003D6373">
      <w:pPr>
        <w:rPr>
          <w:rFonts w:ascii="Arial" w:hAnsi="Arial" w:cs="Arial"/>
          <w:b/>
          <w:sz w:val="18"/>
          <w:szCs w:val="18"/>
        </w:rPr>
      </w:pPr>
      <w:r>
        <w:rPr>
          <w:rFonts w:ascii="Arial" w:hAnsi="Arial" w:cs="Arial"/>
          <w:b/>
          <w:sz w:val="18"/>
          <w:szCs w:val="18"/>
        </w:rPr>
        <w:lastRenderedPageBreak/>
        <w:t>S</w:t>
      </w:r>
      <w:r w:rsidR="003D6373" w:rsidRPr="00465B95">
        <w:rPr>
          <w:rFonts w:ascii="Arial" w:hAnsi="Arial" w:cs="Arial"/>
          <w:b/>
          <w:sz w:val="18"/>
          <w:szCs w:val="18"/>
        </w:rPr>
        <w:t xml:space="preserve">TUDENT </w:t>
      </w:r>
      <w:r w:rsidR="00900773">
        <w:rPr>
          <w:rFonts w:ascii="Arial" w:hAnsi="Arial" w:cs="Arial"/>
          <w:b/>
          <w:sz w:val="18"/>
          <w:szCs w:val="18"/>
        </w:rPr>
        <w:t>GOVERNMENT</w:t>
      </w:r>
    </w:p>
    <w:p w14:paraId="66A86BCE" w14:textId="77777777" w:rsidR="00900773" w:rsidRPr="00A54E71" w:rsidRDefault="00900773" w:rsidP="00900773">
      <w:pPr>
        <w:jc w:val="both"/>
        <w:rPr>
          <w:rFonts w:ascii="Arial" w:hAnsi="Arial" w:cs="Arial"/>
          <w:sz w:val="18"/>
          <w:szCs w:val="18"/>
        </w:rPr>
      </w:pPr>
      <w:r>
        <w:rPr>
          <w:rFonts w:ascii="Arial" w:hAnsi="Arial" w:cs="Arial"/>
          <w:sz w:val="18"/>
          <w:szCs w:val="18"/>
        </w:rPr>
        <w:t>To be eligible for a student government position, a</w:t>
      </w:r>
      <w:r w:rsidRPr="00A54E71">
        <w:rPr>
          <w:rFonts w:ascii="Arial" w:hAnsi="Arial" w:cs="Arial"/>
          <w:sz w:val="18"/>
          <w:szCs w:val="18"/>
        </w:rPr>
        <w:t xml:space="preserve"> student must be enrolled full-time, having received passing grades </w:t>
      </w:r>
      <w:r>
        <w:rPr>
          <w:rFonts w:ascii="Arial" w:hAnsi="Arial" w:cs="Arial"/>
          <w:sz w:val="18"/>
          <w:szCs w:val="18"/>
        </w:rPr>
        <w:t>and</w:t>
      </w:r>
      <w:r w:rsidRPr="00A54E71">
        <w:rPr>
          <w:rFonts w:ascii="Arial" w:hAnsi="Arial" w:cs="Arial"/>
          <w:sz w:val="18"/>
          <w:szCs w:val="18"/>
        </w:rPr>
        <w:t xml:space="preserve"> earned credits in at least </w:t>
      </w:r>
      <w:r w:rsidR="00A818D4">
        <w:rPr>
          <w:rFonts w:ascii="Arial" w:hAnsi="Arial" w:cs="Arial"/>
          <w:sz w:val="18"/>
          <w:szCs w:val="18"/>
        </w:rPr>
        <w:t>six</w:t>
      </w:r>
      <w:r w:rsidRPr="00A54E71">
        <w:rPr>
          <w:rFonts w:ascii="Arial" w:hAnsi="Arial" w:cs="Arial"/>
          <w:sz w:val="18"/>
          <w:szCs w:val="18"/>
        </w:rPr>
        <w:t xml:space="preserve"> (</w:t>
      </w:r>
      <w:r w:rsidR="00A818D4">
        <w:rPr>
          <w:rFonts w:ascii="Arial" w:hAnsi="Arial" w:cs="Arial"/>
          <w:sz w:val="18"/>
          <w:szCs w:val="18"/>
        </w:rPr>
        <w:t>6</w:t>
      </w:r>
      <w:r w:rsidRPr="00A54E71">
        <w:rPr>
          <w:rFonts w:ascii="Arial" w:hAnsi="Arial" w:cs="Arial"/>
          <w:sz w:val="18"/>
          <w:szCs w:val="18"/>
        </w:rPr>
        <w:t xml:space="preserve">) of </w:t>
      </w:r>
      <w:r w:rsidR="00A818D4">
        <w:rPr>
          <w:rFonts w:ascii="Arial" w:hAnsi="Arial" w:cs="Arial"/>
          <w:sz w:val="18"/>
          <w:szCs w:val="18"/>
        </w:rPr>
        <w:t>seven</w:t>
      </w:r>
      <w:r w:rsidRPr="00A54E71">
        <w:rPr>
          <w:rFonts w:ascii="Arial" w:hAnsi="Arial" w:cs="Arial"/>
          <w:sz w:val="18"/>
          <w:szCs w:val="18"/>
        </w:rPr>
        <w:t xml:space="preserve"> (</w:t>
      </w:r>
      <w:r w:rsidR="00A818D4">
        <w:rPr>
          <w:rFonts w:ascii="Arial" w:hAnsi="Arial" w:cs="Arial"/>
          <w:sz w:val="18"/>
          <w:szCs w:val="18"/>
        </w:rPr>
        <w:t>7</w:t>
      </w:r>
      <w:r w:rsidRPr="00A54E71">
        <w:rPr>
          <w:rFonts w:ascii="Arial" w:hAnsi="Arial" w:cs="Arial"/>
          <w:sz w:val="18"/>
          <w:szCs w:val="18"/>
        </w:rPr>
        <w:t xml:space="preserve">) full-credit subjects in the previous </w:t>
      </w:r>
      <w:r w:rsidR="006542C8">
        <w:rPr>
          <w:rFonts w:ascii="Arial" w:hAnsi="Arial" w:cs="Arial"/>
          <w:sz w:val="18"/>
          <w:szCs w:val="18"/>
        </w:rPr>
        <w:t>semester</w:t>
      </w:r>
      <w:r w:rsidRPr="00A54E71">
        <w:rPr>
          <w:rFonts w:ascii="Arial" w:hAnsi="Arial" w:cs="Arial"/>
          <w:sz w:val="18"/>
          <w:szCs w:val="18"/>
        </w:rPr>
        <w:t>.</w:t>
      </w:r>
      <w:r w:rsidRPr="00900773">
        <w:rPr>
          <w:rFonts w:ascii="Arial" w:hAnsi="Arial" w:cs="Arial"/>
          <w:sz w:val="18"/>
          <w:szCs w:val="18"/>
        </w:rPr>
        <w:t xml:space="preserve"> </w:t>
      </w:r>
      <w:r>
        <w:rPr>
          <w:rFonts w:ascii="Arial" w:hAnsi="Arial" w:cs="Arial"/>
          <w:sz w:val="18"/>
          <w:szCs w:val="18"/>
        </w:rPr>
        <w:t>To be academically eligible for a student government position, a student must maintain passing grades in all subjects throughout the year.</w:t>
      </w:r>
    </w:p>
    <w:p w14:paraId="663C9DD1" w14:textId="77777777" w:rsidR="003D6373" w:rsidRPr="00A54E71" w:rsidRDefault="003D6373" w:rsidP="003D6373">
      <w:pPr>
        <w:jc w:val="both"/>
        <w:rPr>
          <w:rFonts w:ascii="Arial" w:hAnsi="Arial" w:cs="Arial"/>
          <w:sz w:val="18"/>
          <w:szCs w:val="18"/>
        </w:rPr>
      </w:pPr>
      <w:r w:rsidRPr="00A54E71">
        <w:rPr>
          <w:rFonts w:ascii="Arial" w:hAnsi="Arial" w:cs="Arial"/>
          <w:sz w:val="18"/>
          <w:szCs w:val="18"/>
        </w:rPr>
        <w:t>Student Council provides for student activities, serves as a training experience for both elected leaders and followers, promotes the common good, gives students a share in the management, develops high ideals of personal conduct, acts as a clearing house for student activities, seeks to interest students in school affairs, and helps solve problems that may arise.  Members of the student council are your representatives and have direct access to the school administration.  The student council approves expenditure of the student body funds and payments of expenses are authorized through the student body president and principal.  Student body financial records are audited annually.</w:t>
      </w:r>
    </w:p>
    <w:p w14:paraId="3E7F4EEA" w14:textId="77777777" w:rsidR="003D6373" w:rsidRPr="00A54E71" w:rsidRDefault="003D6373" w:rsidP="003D6373">
      <w:pPr>
        <w:jc w:val="both"/>
        <w:rPr>
          <w:rFonts w:ascii="Arial" w:hAnsi="Arial" w:cs="Arial"/>
          <w:sz w:val="18"/>
          <w:szCs w:val="18"/>
        </w:rPr>
      </w:pPr>
    </w:p>
    <w:p w14:paraId="350347BE" w14:textId="77777777" w:rsidR="003D6373" w:rsidRPr="009B442A" w:rsidRDefault="003D6373" w:rsidP="003D6373">
      <w:pPr>
        <w:pStyle w:val="Heading3"/>
        <w:rPr>
          <w:rFonts w:cs="Arial"/>
          <w:sz w:val="18"/>
          <w:szCs w:val="18"/>
        </w:rPr>
      </w:pPr>
      <w:r w:rsidRPr="009B442A">
        <w:rPr>
          <w:rFonts w:cs="Arial"/>
          <w:sz w:val="18"/>
          <w:szCs w:val="18"/>
        </w:rPr>
        <w:t>GENERAL INFORMATION</w:t>
      </w:r>
    </w:p>
    <w:p w14:paraId="59E40A9B" w14:textId="77777777" w:rsidR="003D6373" w:rsidRPr="00383EEF" w:rsidRDefault="003D6373" w:rsidP="003D6373">
      <w:pPr>
        <w:pStyle w:val="Heading5"/>
        <w:rPr>
          <w:rFonts w:cs="Arial"/>
          <w:sz w:val="18"/>
          <w:szCs w:val="18"/>
        </w:rPr>
      </w:pPr>
      <w:r w:rsidRPr="00383EEF">
        <w:rPr>
          <w:rFonts w:cs="Arial"/>
          <w:sz w:val="18"/>
          <w:szCs w:val="18"/>
        </w:rPr>
        <w:t>ANNOUNCEMENTS</w:t>
      </w:r>
    </w:p>
    <w:p w14:paraId="1C77BA32" w14:textId="77777777" w:rsidR="003D6373" w:rsidRPr="00A54E71" w:rsidRDefault="003D6373" w:rsidP="003D6373">
      <w:pPr>
        <w:pStyle w:val="BodyText"/>
        <w:tabs>
          <w:tab w:val="clear" w:pos="5760"/>
        </w:tabs>
        <w:jc w:val="both"/>
        <w:rPr>
          <w:rFonts w:cs="Arial"/>
          <w:sz w:val="18"/>
          <w:szCs w:val="18"/>
        </w:rPr>
      </w:pPr>
      <w:r w:rsidRPr="00A54E71">
        <w:rPr>
          <w:rFonts w:cs="Arial"/>
          <w:sz w:val="18"/>
          <w:szCs w:val="18"/>
        </w:rPr>
        <w:t xml:space="preserve">The school office will provide a daily bulletin.  Announcements for the bulletin must be submitted to the office </w:t>
      </w:r>
      <w:r w:rsidR="00E70C49">
        <w:rPr>
          <w:rFonts w:cs="Arial"/>
          <w:sz w:val="18"/>
          <w:szCs w:val="18"/>
        </w:rPr>
        <w:t>by 9:00 a.m</w:t>
      </w:r>
      <w:r w:rsidRPr="00A54E71">
        <w:rPr>
          <w:rFonts w:cs="Arial"/>
          <w:sz w:val="18"/>
          <w:szCs w:val="18"/>
        </w:rPr>
        <w:t xml:space="preserve">. The bulletin will be available in PowerSchool and will be e-mailed to teachers for reading to students.  A copy will be posted in the </w:t>
      </w:r>
      <w:r w:rsidR="00E70C49">
        <w:rPr>
          <w:rFonts w:cs="Arial"/>
          <w:sz w:val="18"/>
          <w:szCs w:val="18"/>
        </w:rPr>
        <w:t>library</w:t>
      </w:r>
      <w:r w:rsidR="00A51C2A">
        <w:rPr>
          <w:rFonts w:cs="Arial"/>
          <w:sz w:val="18"/>
          <w:szCs w:val="18"/>
        </w:rPr>
        <w:t>, office</w:t>
      </w:r>
      <w:r w:rsidR="00E70C49">
        <w:rPr>
          <w:rFonts w:cs="Arial"/>
          <w:sz w:val="18"/>
          <w:szCs w:val="18"/>
        </w:rPr>
        <w:t xml:space="preserve"> and </w:t>
      </w:r>
      <w:r w:rsidR="00A51C2A">
        <w:rPr>
          <w:rFonts w:cs="Arial"/>
          <w:sz w:val="18"/>
          <w:szCs w:val="18"/>
        </w:rPr>
        <w:t>gymnasium</w:t>
      </w:r>
      <w:r w:rsidRPr="00A54E71">
        <w:rPr>
          <w:rFonts w:cs="Arial"/>
          <w:sz w:val="18"/>
          <w:szCs w:val="18"/>
        </w:rPr>
        <w:t>.</w:t>
      </w:r>
    </w:p>
    <w:p w14:paraId="382EDA7E" w14:textId="77777777" w:rsidR="003D6373" w:rsidRPr="00A54E71" w:rsidRDefault="003D6373" w:rsidP="00383EEF">
      <w:pPr>
        <w:ind w:firstLine="720"/>
        <w:jc w:val="both"/>
        <w:rPr>
          <w:rFonts w:ascii="Arial" w:hAnsi="Arial" w:cs="Arial"/>
          <w:sz w:val="18"/>
          <w:szCs w:val="18"/>
        </w:rPr>
      </w:pPr>
    </w:p>
    <w:p w14:paraId="7880F4CD" w14:textId="77777777" w:rsidR="003D6373" w:rsidRPr="00383EEF" w:rsidRDefault="003D6373" w:rsidP="003D6373">
      <w:pPr>
        <w:jc w:val="both"/>
        <w:rPr>
          <w:rFonts w:ascii="Arial" w:hAnsi="Arial" w:cs="Arial"/>
          <w:b/>
          <w:sz w:val="18"/>
          <w:szCs w:val="18"/>
        </w:rPr>
      </w:pPr>
      <w:r w:rsidRPr="00383EEF">
        <w:rPr>
          <w:rFonts w:ascii="Arial" w:hAnsi="Arial" w:cs="Arial"/>
          <w:b/>
          <w:sz w:val="18"/>
          <w:szCs w:val="18"/>
        </w:rPr>
        <w:t>ASSEMBLIES</w:t>
      </w:r>
    </w:p>
    <w:p w14:paraId="063C654C" w14:textId="77777777" w:rsidR="003D6373" w:rsidRPr="00A54E71" w:rsidRDefault="003D6373" w:rsidP="003D6373">
      <w:pPr>
        <w:pStyle w:val="BodyText"/>
        <w:tabs>
          <w:tab w:val="clear" w:pos="5760"/>
        </w:tabs>
        <w:jc w:val="both"/>
        <w:rPr>
          <w:rFonts w:cs="Arial"/>
          <w:sz w:val="18"/>
          <w:szCs w:val="18"/>
        </w:rPr>
      </w:pPr>
      <w:r w:rsidRPr="00A54E71">
        <w:rPr>
          <w:rFonts w:cs="Arial"/>
          <w:sz w:val="18"/>
          <w:szCs w:val="18"/>
        </w:rPr>
        <w:t>At all times student behavior should be refined and courteous.   Whether guests are present or not, each student is personally responsible for the impression made by the school as a whole during assemblies. Unacceptable conduct would include whistling, uncalled-for clapping, boisterousness, and talking during a program.  Removal from or loss of privileges to attend assemblies may result from student misbehavior.</w:t>
      </w:r>
    </w:p>
    <w:p w14:paraId="5606BBCC" w14:textId="77777777" w:rsidR="003D6373" w:rsidRPr="00A54E71" w:rsidRDefault="003D6373" w:rsidP="003D6373">
      <w:pPr>
        <w:jc w:val="both"/>
        <w:rPr>
          <w:rFonts w:ascii="Arial" w:hAnsi="Arial" w:cs="Arial"/>
          <w:sz w:val="18"/>
          <w:szCs w:val="18"/>
        </w:rPr>
      </w:pPr>
    </w:p>
    <w:p w14:paraId="5B5F5ADF" w14:textId="77777777" w:rsidR="003D6373" w:rsidRPr="00383EEF" w:rsidRDefault="003D6373" w:rsidP="003D6373">
      <w:pPr>
        <w:jc w:val="both"/>
        <w:rPr>
          <w:rFonts w:ascii="Arial" w:hAnsi="Arial" w:cs="Arial"/>
          <w:b/>
          <w:sz w:val="18"/>
          <w:szCs w:val="18"/>
        </w:rPr>
      </w:pPr>
      <w:r w:rsidRPr="00383EEF">
        <w:rPr>
          <w:rFonts w:ascii="Arial" w:hAnsi="Arial" w:cs="Arial"/>
          <w:b/>
          <w:sz w:val="18"/>
          <w:szCs w:val="18"/>
        </w:rPr>
        <w:t>FIRE DRILLS</w:t>
      </w:r>
    </w:p>
    <w:p w14:paraId="742E0E13" w14:textId="77777777" w:rsidR="003D6373" w:rsidRDefault="003D6373" w:rsidP="003D6373">
      <w:pPr>
        <w:jc w:val="both"/>
        <w:rPr>
          <w:rFonts w:ascii="Arial" w:hAnsi="Arial" w:cs="Arial"/>
          <w:sz w:val="18"/>
          <w:szCs w:val="18"/>
        </w:rPr>
      </w:pPr>
      <w:r w:rsidRPr="00A54E71">
        <w:rPr>
          <w:rFonts w:ascii="Arial" w:hAnsi="Arial" w:cs="Arial"/>
          <w:sz w:val="18"/>
          <w:szCs w:val="18"/>
        </w:rPr>
        <w:t>Fire drills will be held throughout the school year.  They are an important precaution and should be taken seriously as if an actual emergency existed.  When the fire alarm is sounded, everyone is to clear the building and proceed to designated safety zone areas located in the front of the school, west of the tennis court, and inside the track area.  In an actual emergency or in the case of inclement weather, transportation could be provided from those areas to a temporary shelter.  Before the students return to the building during a drill, an all-clear bell will be sounded to indicate that it is safe to return.</w:t>
      </w:r>
    </w:p>
    <w:p w14:paraId="25DEF2C7" w14:textId="77777777" w:rsidR="00AF52E2" w:rsidRPr="00A54E71" w:rsidRDefault="00AF52E2" w:rsidP="003D6373">
      <w:pPr>
        <w:jc w:val="both"/>
        <w:rPr>
          <w:rFonts w:ascii="Arial" w:hAnsi="Arial" w:cs="Arial"/>
          <w:sz w:val="18"/>
          <w:szCs w:val="18"/>
        </w:rPr>
      </w:pPr>
    </w:p>
    <w:p w14:paraId="75148A24" w14:textId="77777777" w:rsidR="003D6373" w:rsidRPr="00383EEF" w:rsidRDefault="003D6373" w:rsidP="003D6373">
      <w:pPr>
        <w:jc w:val="both"/>
        <w:rPr>
          <w:rFonts w:ascii="Arial" w:hAnsi="Arial" w:cs="Arial"/>
          <w:b/>
          <w:sz w:val="18"/>
          <w:szCs w:val="18"/>
        </w:rPr>
      </w:pPr>
      <w:r w:rsidRPr="00383EEF">
        <w:rPr>
          <w:rFonts w:ascii="Arial" w:hAnsi="Arial" w:cs="Arial"/>
          <w:b/>
          <w:sz w:val="18"/>
          <w:szCs w:val="18"/>
        </w:rPr>
        <w:t>HALL CONDUCT</w:t>
      </w:r>
    </w:p>
    <w:p w14:paraId="30047CB8" w14:textId="77777777" w:rsidR="003D6373" w:rsidRPr="00A54E71" w:rsidRDefault="003D6373" w:rsidP="003D6373">
      <w:pPr>
        <w:pStyle w:val="BodyText"/>
        <w:tabs>
          <w:tab w:val="clear" w:pos="5760"/>
        </w:tabs>
        <w:jc w:val="both"/>
        <w:rPr>
          <w:rFonts w:cs="Arial"/>
          <w:sz w:val="18"/>
          <w:szCs w:val="18"/>
        </w:rPr>
      </w:pPr>
      <w:r w:rsidRPr="00A54E71">
        <w:rPr>
          <w:rFonts w:cs="Arial"/>
          <w:sz w:val="18"/>
          <w:szCs w:val="18"/>
        </w:rPr>
        <w:t>While class is in session</w:t>
      </w:r>
      <w:r w:rsidR="00900773" w:rsidRPr="00A54E71">
        <w:rPr>
          <w:rFonts w:cs="Arial"/>
          <w:sz w:val="18"/>
          <w:szCs w:val="18"/>
        </w:rPr>
        <w:t>, any</w:t>
      </w:r>
      <w:r w:rsidR="00A551D9">
        <w:rPr>
          <w:rFonts w:cs="Arial"/>
          <w:sz w:val="18"/>
          <w:szCs w:val="18"/>
        </w:rPr>
        <w:t xml:space="preserve"> student out of a classroom</w:t>
      </w:r>
      <w:r w:rsidR="00A551D9" w:rsidRPr="00A54E71">
        <w:rPr>
          <w:rFonts w:cs="Arial"/>
          <w:sz w:val="18"/>
          <w:szCs w:val="18"/>
        </w:rPr>
        <w:t xml:space="preserve"> </w:t>
      </w:r>
      <w:r w:rsidRPr="00A54E71">
        <w:rPr>
          <w:rFonts w:cs="Arial"/>
          <w:sz w:val="18"/>
          <w:szCs w:val="18"/>
        </w:rPr>
        <w:t xml:space="preserve">must have a valid pass from their assigned classroom teacher.   Students without </w:t>
      </w:r>
      <w:r w:rsidR="00D83D3C">
        <w:rPr>
          <w:rFonts w:cs="Arial"/>
          <w:sz w:val="18"/>
          <w:szCs w:val="18"/>
        </w:rPr>
        <w:t>an official pass</w:t>
      </w:r>
      <w:r w:rsidRPr="00A54E71">
        <w:rPr>
          <w:rFonts w:cs="Arial"/>
          <w:sz w:val="18"/>
          <w:szCs w:val="18"/>
        </w:rPr>
        <w:t xml:space="preserve"> will be esc</w:t>
      </w:r>
      <w:r w:rsidR="006957EB">
        <w:rPr>
          <w:rFonts w:cs="Arial"/>
          <w:sz w:val="18"/>
          <w:szCs w:val="18"/>
        </w:rPr>
        <w:t xml:space="preserve">orted to their current class. </w:t>
      </w:r>
    </w:p>
    <w:p w14:paraId="37315937" w14:textId="77777777" w:rsidR="003D6373" w:rsidRPr="00A54E71" w:rsidRDefault="003D6373" w:rsidP="003D6373">
      <w:pPr>
        <w:jc w:val="both"/>
        <w:rPr>
          <w:rFonts w:ascii="Arial" w:hAnsi="Arial" w:cs="Arial"/>
          <w:sz w:val="18"/>
          <w:szCs w:val="18"/>
        </w:rPr>
      </w:pPr>
    </w:p>
    <w:p w14:paraId="7B38598F" w14:textId="77777777" w:rsidR="003D6373" w:rsidRPr="00383EEF" w:rsidRDefault="003D6373" w:rsidP="003D6373">
      <w:pPr>
        <w:pStyle w:val="Heading5"/>
        <w:jc w:val="both"/>
        <w:rPr>
          <w:rFonts w:cs="Arial"/>
          <w:sz w:val="18"/>
          <w:szCs w:val="18"/>
        </w:rPr>
      </w:pPr>
      <w:r w:rsidRPr="00383EEF">
        <w:rPr>
          <w:rFonts w:cs="Arial"/>
          <w:sz w:val="18"/>
          <w:szCs w:val="18"/>
        </w:rPr>
        <w:t>LOST AND FOUND</w:t>
      </w:r>
    </w:p>
    <w:p w14:paraId="3BD0C733" w14:textId="77777777" w:rsidR="003D6373" w:rsidRPr="00A54E71" w:rsidRDefault="003D6373" w:rsidP="003D6373">
      <w:pPr>
        <w:pStyle w:val="BodyText"/>
        <w:tabs>
          <w:tab w:val="clear" w:pos="5760"/>
        </w:tabs>
        <w:jc w:val="both"/>
        <w:rPr>
          <w:rFonts w:cs="Arial"/>
          <w:sz w:val="18"/>
          <w:szCs w:val="18"/>
        </w:rPr>
      </w:pPr>
      <w:r w:rsidRPr="00A54E71">
        <w:rPr>
          <w:rFonts w:cs="Arial"/>
          <w:sz w:val="18"/>
          <w:szCs w:val="18"/>
        </w:rPr>
        <w:t>Articles found in and around the school should be turned over to school personnel so the owners can claim their property after properly identifying it.</w:t>
      </w:r>
    </w:p>
    <w:p w14:paraId="5376B9EE" w14:textId="77777777" w:rsidR="003D6373" w:rsidRPr="00A54E71" w:rsidRDefault="003D6373" w:rsidP="003D6373">
      <w:pPr>
        <w:jc w:val="both"/>
        <w:rPr>
          <w:rFonts w:ascii="Arial" w:hAnsi="Arial" w:cs="Arial"/>
          <w:sz w:val="18"/>
          <w:szCs w:val="18"/>
        </w:rPr>
      </w:pPr>
    </w:p>
    <w:p w14:paraId="0CC7C777" w14:textId="77777777" w:rsidR="003D6373" w:rsidRPr="0056789E" w:rsidRDefault="003D6373" w:rsidP="003D6373">
      <w:pPr>
        <w:jc w:val="both"/>
        <w:rPr>
          <w:rFonts w:ascii="Arial" w:hAnsi="Arial" w:cs="Arial"/>
          <w:b/>
          <w:sz w:val="18"/>
          <w:szCs w:val="18"/>
        </w:rPr>
      </w:pPr>
      <w:r w:rsidRPr="0056789E">
        <w:rPr>
          <w:rFonts w:ascii="Arial" w:hAnsi="Arial" w:cs="Arial"/>
          <w:b/>
          <w:sz w:val="18"/>
          <w:szCs w:val="18"/>
        </w:rPr>
        <w:t>VISITORS AND VISITING STUDENTS</w:t>
      </w:r>
    </w:p>
    <w:p w14:paraId="673BD833" w14:textId="77777777" w:rsidR="00677B80" w:rsidRDefault="003D6373" w:rsidP="001F3B19">
      <w:pPr>
        <w:pStyle w:val="BodyText"/>
        <w:tabs>
          <w:tab w:val="clear" w:pos="5760"/>
        </w:tabs>
        <w:jc w:val="both"/>
        <w:rPr>
          <w:sz w:val="18"/>
          <w:szCs w:val="18"/>
        </w:rPr>
      </w:pPr>
      <w:r w:rsidRPr="0056789E">
        <w:rPr>
          <w:sz w:val="18"/>
          <w:szCs w:val="18"/>
        </w:rPr>
        <w:t xml:space="preserve">All visitors are to report to the </w:t>
      </w:r>
      <w:r w:rsidR="009E69F4">
        <w:rPr>
          <w:sz w:val="18"/>
          <w:szCs w:val="18"/>
        </w:rPr>
        <w:t>middle</w:t>
      </w:r>
      <w:r w:rsidRPr="0056789E">
        <w:rPr>
          <w:sz w:val="18"/>
          <w:szCs w:val="18"/>
        </w:rPr>
        <w:t xml:space="preserve"> school office to request a visitor’s pass.  Glenns Ferry </w:t>
      </w:r>
      <w:r w:rsidR="009E69F4">
        <w:rPr>
          <w:sz w:val="18"/>
          <w:szCs w:val="18"/>
        </w:rPr>
        <w:t>Middle</w:t>
      </w:r>
      <w:r w:rsidRPr="0056789E">
        <w:rPr>
          <w:sz w:val="18"/>
          <w:szCs w:val="18"/>
        </w:rPr>
        <w:t xml:space="preserve"> School will not accommodate students from other schools during the school day.  Requests for exceptions will be made through the principal.</w:t>
      </w:r>
    </w:p>
    <w:p w14:paraId="7DE210AA" w14:textId="77777777" w:rsidR="004F2F25" w:rsidRDefault="004F2F25" w:rsidP="001F3B19">
      <w:pPr>
        <w:pStyle w:val="BodyText"/>
        <w:tabs>
          <w:tab w:val="clear" w:pos="5760"/>
        </w:tabs>
        <w:jc w:val="both"/>
        <w:rPr>
          <w:sz w:val="18"/>
          <w:szCs w:val="18"/>
        </w:rPr>
      </w:pPr>
    </w:p>
    <w:p w14:paraId="64A6386D" w14:textId="77777777" w:rsidR="00171BB4" w:rsidRPr="00171BB4" w:rsidRDefault="0080119E" w:rsidP="00171BB4">
      <w:pPr>
        <w:rPr>
          <w:rFonts w:ascii="Arial" w:hAnsi="Arial" w:cs="Arial"/>
          <w:b/>
          <w:sz w:val="18"/>
          <w:szCs w:val="18"/>
          <w:u w:val="single"/>
        </w:rPr>
      </w:pPr>
      <w:r>
        <w:rPr>
          <w:rFonts w:ascii="Arial" w:hAnsi="Arial" w:cs="Arial"/>
          <w:b/>
          <w:sz w:val="18"/>
          <w:szCs w:val="18"/>
          <w:u w:val="single"/>
        </w:rPr>
        <w:t>C</w:t>
      </w:r>
      <w:r w:rsidR="00171BB4" w:rsidRPr="00171BB4">
        <w:rPr>
          <w:rFonts w:ascii="Arial" w:hAnsi="Arial" w:cs="Arial"/>
          <w:b/>
          <w:sz w:val="18"/>
          <w:szCs w:val="18"/>
          <w:u w:val="single"/>
        </w:rPr>
        <w:t>OMPUTER USE TERMS AND CONDIT</w:t>
      </w:r>
      <w:r w:rsidR="00171BB4">
        <w:rPr>
          <w:rFonts w:ascii="Arial" w:hAnsi="Arial" w:cs="Arial"/>
          <w:b/>
          <w:sz w:val="18"/>
          <w:szCs w:val="18"/>
          <w:u w:val="single"/>
        </w:rPr>
        <w:t>I</w:t>
      </w:r>
      <w:r w:rsidR="00171BB4" w:rsidRPr="00171BB4">
        <w:rPr>
          <w:rFonts w:ascii="Arial" w:hAnsi="Arial" w:cs="Arial"/>
          <w:b/>
          <w:sz w:val="18"/>
          <w:szCs w:val="18"/>
          <w:u w:val="single"/>
        </w:rPr>
        <w:t>ONS</w:t>
      </w:r>
    </w:p>
    <w:p w14:paraId="57CF9260" w14:textId="77777777" w:rsidR="00171BB4" w:rsidRPr="00A72E62" w:rsidRDefault="00171BB4" w:rsidP="00171BB4">
      <w:pPr>
        <w:rPr>
          <w:rFonts w:ascii="Arial" w:hAnsi="Arial" w:cs="Arial"/>
          <w:sz w:val="18"/>
          <w:szCs w:val="18"/>
        </w:rPr>
      </w:pPr>
      <w:r w:rsidRPr="00A72E62">
        <w:rPr>
          <w:rFonts w:ascii="Arial" w:hAnsi="Arial" w:cs="Arial"/>
          <w:sz w:val="18"/>
          <w:szCs w:val="18"/>
        </w:rPr>
        <w:t xml:space="preserve">All use of electronic networks shall be consistent with the District’s goal of promoting educational excellence by facilitating resource sharing, innovation, and communication.  These procedures do not attempt to state all required or proscribed behaviors by users.  However, some specific examples are provided.  </w:t>
      </w:r>
      <w:r w:rsidRPr="00A72E62">
        <w:rPr>
          <w:rFonts w:ascii="Arial" w:hAnsi="Arial" w:cs="Arial"/>
          <w:b/>
          <w:sz w:val="18"/>
          <w:szCs w:val="18"/>
        </w:rPr>
        <w:t>The failure of any user to follow these procedures will result in the loss of privileges, disciplinary action, and/or appropriate legal action.</w:t>
      </w:r>
    </w:p>
    <w:p w14:paraId="512F527A" w14:textId="77777777" w:rsidR="00171BB4" w:rsidRDefault="00171BB4" w:rsidP="00171BB4">
      <w:pPr>
        <w:rPr>
          <w:rFonts w:ascii="Arial" w:hAnsi="Arial" w:cs="Arial"/>
          <w:sz w:val="18"/>
          <w:szCs w:val="18"/>
          <w:u w:val="single"/>
        </w:rPr>
      </w:pPr>
    </w:p>
    <w:p w14:paraId="1F7BF7DA" w14:textId="77777777" w:rsidR="00171BB4" w:rsidRPr="00A72E62" w:rsidRDefault="00171BB4" w:rsidP="00171BB4">
      <w:pPr>
        <w:rPr>
          <w:rFonts w:ascii="Arial" w:hAnsi="Arial" w:cs="Arial"/>
          <w:sz w:val="18"/>
          <w:szCs w:val="18"/>
        </w:rPr>
      </w:pPr>
      <w:r w:rsidRPr="00A72E62">
        <w:rPr>
          <w:rFonts w:ascii="Arial" w:hAnsi="Arial" w:cs="Arial"/>
          <w:sz w:val="18"/>
          <w:szCs w:val="18"/>
          <w:u w:val="single"/>
        </w:rPr>
        <w:t>Terms and Conditions</w:t>
      </w:r>
    </w:p>
    <w:p w14:paraId="71E01E64" w14:textId="77777777" w:rsidR="00171BB4" w:rsidRPr="00A72E62" w:rsidRDefault="00171BB4" w:rsidP="0049424F">
      <w:pPr>
        <w:widowControl/>
        <w:numPr>
          <w:ilvl w:val="0"/>
          <w:numId w:val="44"/>
        </w:numPr>
        <w:rPr>
          <w:rFonts w:ascii="Arial" w:hAnsi="Arial" w:cs="Arial"/>
          <w:sz w:val="18"/>
          <w:szCs w:val="18"/>
        </w:rPr>
      </w:pPr>
      <w:r w:rsidRPr="00A72E62">
        <w:rPr>
          <w:rFonts w:ascii="Arial" w:hAnsi="Arial" w:cs="Arial"/>
          <w:sz w:val="18"/>
          <w:szCs w:val="18"/>
        </w:rPr>
        <w:t>Acceptable Use – Access to the District’s electronic networks must be: (a) for the purpose of education or research and consistent with the educational objectives of the District; or (b) for legitimate business use.</w:t>
      </w:r>
    </w:p>
    <w:p w14:paraId="3DFAC502" w14:textId="77777777" w:rsidR="00171BB4" w:rsidRPr="00A72E62" w:rsidRDefault="00171BB4" w:rsidP="0049424F">
      <w:pPr>
        <w:widowControl/>
        <w:numPr>
          <w:ilvl w:val="0"/>
          <w:numId w:val="44"/>
        </w:numPr>
        <w:rPr>
          <w:rFonts w:ascii="Arial" w:hAnsi="Arial" w:cs="Arial"/>
          <w:sz w:val="18"/>
          <w:szCs w:val="18"/>
        </w:rPr>
      </w:pPr>
      <w:r w:rsidRPr="00A72E62">
        <w:rPr>
          <w:rFonts w:ascii="Arial" w:hAnsi="Arial" w:cs="Arial"/>
          <w:sz w:val="18"/>
          <w:szCs w:val="18"/>
        </w:rPr>
        <w:t>Privileges – The use of the District’s electronic networks is a privilege, not a right, and inappropriate use will result in a cancellation of those privileges.  The system administrator (and/or building principal) will make all decisions regarding whether or not a user has violated these procedures, and may deny, revoke, or suspend access at any time.  His or her decision is final.</w:t>
      </w:r>
    </w:p>
    <w:p w14:paraId="5864C01B" w14:textId="77777777" w:rsidR="00171BB4" w:rsidRPr="00A72E62" w:rsidRDefault="00171BB4" w:rsidP="00171BB4">
      <w:pPr>
        <w:rPr>
          <w:rFonts w:ascii="Arial" w:hAnsi="Arial" w:cs="Arial"/>
          <w:sz w:val="18"/>
          <w:szCs w:val="18"/>
        </w:rPr>
      </w:pPr>
    </w:p>
    <w:p w14:paraId="2C2AB89B" w14:textId="77777777" w:rsidR="00171BB4" w:rsidRPr="00A72E62" w:rsidRDefault="00171BB4" w:rsidP="0049424F">
      <w:pPr>
        <w:widowControl/>
        <w:numPr>
          <w:ilvl w:val="0"/>
          <w:numId w:val="44"/>
        </w:numPr>
        <w:rPr>
          <w:rFonts w:ascii="Arial" w:hAnsi="Arial" w:cs="Arial"/>
          <w:sz w:val="18"/>
          <w:szCs w:val="18"/>
        </w:rPr>
      </w:pPr>
      <w:r w:rsidRPr="00A72E62">
        <w:rPr>
          <w:rFonts w:ascii="Arial" w:hAnsi="Arial" w:cs="Arial"/>
          <w:sz w:val="18"/>
          <w:szCs w:val="18"/>
        </w:rPr>
        <w:t>Unacceptable Use – The user is responsible for his or her actions and activities involving the network.  Some examples of unacceptable uses are:</w:t>
      </w:r>
    </w:p>
    <w:p w14:paraId="7DF8E241" w14:textId="77777777" w:rsidR="00171BB4" w:rsidRPr="00A72E62" w:rsidRDefault="00171BB4" w:rsidP="0049424F">
      <w:pPr>
        <w:widowControl/>
        <w:numPr>
          <w:ilvl w:val="1"/>
          <w:numId w:val="44"/>
        </w:numPr>
        <w:rPr>
          <w:rFonts w:ascii="Arial" w:hAnsi="Arial" w:cs="Arial"/>
          <w:sz w:val="18"/>
          <w:szCs w:val="18"/>
        </w:rPr>
      </w:pPr>
      <w:r w:rsidRPr="00A72E62">
        <w:rPr>
          <w:rFonts w:ascii="Arial" w:hAnsi="Arial" w:cs="Arial"/>
          <w:sz w:val="18"/>
          <w:szCs w:val="18"/>
        </w:rPr>
        <w:t>Using the network for any illegal activity, including violation of copyright or other contracts, or transmitting any material in violation of any U.S. or state law;</w:t>
      </w:r>
    </w:p>
    <w:p w14:paraId="500CD08C" w14:textId="77777777" w:rsidR="00171BB4" w:rsidRPr="00A72E62" w:rsidRDefault="00171BB4" w:rsidP="0049424F">
      <w:pPr>
        <w:widowControl/>
        <w:numPr>
          <w:ilvl w:val="1"/>
          <w:numId w:val="44"/>
        </w:numPr>
        <w:rPr>
          <w:rFonts w:ascii="Arial" w:hAnsi="Arial" w:cs="Arial"/>
          <w:sz w:val="18"/>
          <w:szCs w:val="18"/>
        </w:rPr>
      </w:pPr>
      <w:r w:rsidRPr="00A72E62">
        <w:rPr>
          <w:rFonts w:ascii="Arial" w:hAnsi="Arial" w:cs="Arial"/>
          <w:sz w:val="18"/>
          <w:szCs w:val="18"/>
        </w:rPr>
        <w:t>Unauthorized downloading of software, regardless of whether it is copyrighted or de</w:t>
      </w:r>
      <w:r w:rsidR="00B659F8">
        <w:rPr>
          <w:rFonts w:ascii="Arial" w:hAnsi="Arial" w:cs="Arial"/>
          <w:sz w:val="18"/>
          <w:szCs w:val="18"/>
        </w:rPr>
        <w:t>-</w:t>
      </w:r>
      <w:proofErr w:type="spellStart"/>
      <w:r w:rsidRPr="00A72E62">
        <w:rPr>
          <w:rFonts w:ascii="Arial" w:hAnsi="Arial" w:cs="Arial"/>
          <w:sz w:val="18"/>
          <w:szCs w:val="18"/>
        </w:rPr>
        <w:t>virused</w:t>
      </w:r>
      <w:proofErr w:type="spellEnd"/>
      <w:r w:rsidRPr="00A72E62">
        <w:rPr>
          <w:rFonts w:ascii="Arial" w:hAnsi="Arial" w:cs="Arial"/>
          <w:sz w:val="18"/>
          <w:szCs w:val="18"/>
        </w:rPr>
        <w:t>;</w:t>
      </w:r>
    </w:p>
    <w:p w14:paraId="16A96B4C" w14:textId="77777777" w:rsidR="00171BB4" w:rsidRPr="00A72E62" w:rsidRDefault="00171BB4" w:rsidP="0049424F">
      <w:pPr>
        <w:widowControl/>
        <w:numPr>
          <w:ilvl w:val="1"/>
          <w:numId w:val="44"/>
        </w:numPr>
        <w:rPr>
          <w:rFonts w:ascii="Arial" w:hAnsi="Arial" w:cs="Arial"/>
          <w:sz w:val="18"/>
          <w:szCs w:val="18"/>
        </w:rPr>
      </w:pPr>
      <w:r w:rsidRPr="00A72E62">
        <w:rPr>
          <w:rFonts w:ascii="Arial" w:hAnsi="Arial" w:cs="Arial"/>
          <w:sz w:val="18"/>
          <w:szCs w:val="18"/>
        </w:rPr>
        <w:t>Downloading copyrighted material for other than personal use;</w:t>
      </w:r>
    </w:p>
    <w:p w14:paraId="7C85ED51" w14:textId="77777777" w:rsidR="00171BB4" w:rsidRPr="00A72E62" w:rsidRDefault="00171BB4" w:rsidP="0049424F">
      <w:pPr>
        <w:widowControl/>
        <w:numPr>
          <w:ilvl w:val="1"/>
          <w:numId w:val="44"/>
        </w:numPr>
        <w:rPr>
          <w:rFonts w:ascii="Arial" w:hAnsi="Arial" w:cs="Arial"/>
          <w:sz w:val="18"/>
          <w:szCs w:val="18"/>
        </w:rPr>
      </w:pPr>
      <w:r w:rsidRPr="00A72E62">
        <w:rPr>
          <w:rFonts w:ascii="Arial" w:hAnsi="Arial" w:cs="Arial"/>
          <w:sz w:val="18"/>
          <w:szCs w:val="18"/>
        </w:rPr>
        <w:t>Using the network for private financial or commercial gain;</w:t>
      </w:r>
    </w:p>
    <w:p w14:paraId="38EE2ACC" w14:textId="77777777" w:rsidR="00171BB4" w:rsidRPr="00A72E62" w:rsidRDefault="00171BB4" w:rsidP="0049424F">
      <w:pPr>
        <w:widowControl/>
        <w:numPr>
          <w:ilvl w:val="1"/>
          <w:numId w:val="44"/>
        </w:numPr>
        <w:rPr>
          <w:rFonts w:ascii="Arial" w:hAnsi="Arial" w:cs="Arial"/>
          <w:sz w:val="18"/>
          <w:szCs w:val="18"/>
        </w:rPr>
      </w:pPr>
      <w:r w:rsidRPr="00A72E62">
        <w:rPr>
          <w:rFonts w:ascii="Arial" w:hAnsi="Arial" w:cs="Arial"/>
          <w:sz w:val="18"/>
          <w:szCs w:val="18"/>
        </w:rPr>
        <w:t>Wastefully using resources, such as file space;</w:t>
      </w:r>
    </w:p>
    <w:p w14:paraId="23EC9D04" w14:textId="77777777" w:rsidR="00171BB4" w:rsidRPr="00A72E62" w:rsidRDefault="00171BB4" w:rsidP="0049424F">
      <w:pPr>
        <w:widowControl/>
        <w:numPr>
          <w:ilvl w:val="1"/>
          <w:numId w:val="44"/>
        </w:numPr>
        <w:rPr>
          <w:rFonts w:ascii="Arial" w:hAnsi="Arial" w:cs="Arial"/>
          <w:sz w:val="18"/>
          <w:szCs w:val="18"/>
        </w:rPr>
      </w:pPr>
      <w:r w:rsidRPr="00A72E62">
        <w:rPr>
          <w:rFonts w:ascii="Arial" w:hAnsi="Arial" w:cs="Arial"/>
          <w:sz w:val="18"/>
          <w:szCs w:val="18"/>
        </w:rPr>
        <w:t>Hacking or gaining unauthorized access to files, resources, or entities;</w:t>
      </w:r>
    </w:p>
    <w:p w14:paraId="4750722D" w14:textId="77777777" w:rsidR="00171BB4" w:rsidRPr="00A72E62" w:rsidRDefault="00171BB4" w:rsidP="0049424F">
      <w:pPr>
        <w:widowControl/>
        <w:numPr>
          <w:ilvl w:val="1"/>
          <w:numId w:val="44"/>
        </w:numPr>
        <w:rPr>
          <w:rFonts w:ascii="Arial" w:hAnsi="Arial" w:cs="Arial"/>
          <w:sz w:val="18"/>
          <w:szCs w:val="18"/>
        </w:rPr>
      </w:pPr>
      <w:r w:rsidRPr="00A72E62">
        <w:rPr>
          <w:rFonts w:ascii="Arial" w:hAnsi="Arial" w:cs="Arial"/>
          <w:sz w:val="18"/>
          <w:szCs w:val="18"/>
        </w:rPr>
        <w:t>Invading the privacy of individuals, which includes the unauthorized disclosure, dissemination, and use of information of a personal nature about anyone;</w:t>
      </w:r>
    </w:p>
    <w:p w14:paraId="74390C60" w14:textId="77777777" w:rsidR="00171BB4" w:rsidRPr="00A72E62" w:rsidRDefault="00171BB4" w:rsidP="0049424F">
      <w:pPr>
        <w:widowControl/>
        <w:numPr>
          <w:ilvl w:val="1"/>
          <w:numId w:val="44"/>
        </w:numPr>
        <w:rPr>
          <w:rFonts w:ascii="Arial" w:hAnsi="Arial" w:cs="Arial"/>
          <w:sz w:val="18"/>
          <w:szCs w:val="18"/>
        </w:rPr>
      </w:pPr>
      <w:r w:rsidRPr="00A72E62">
        <w:rPr>
          <w:rFonts w:ascii="Arial" w:hAnsi="Arial" w:cs="Arial"/>
          <w:sz w:val="18"/>
          <w:szCs w:val="18"/>
        </w:rPr>
        <w:t>Using another user’s account or password;</w:t>
      </w:r>
    </w:p>
    <w:p w14:paraId="4B9CAB85" w14:textId="77777777" w:rsidR="00171BB4" w:rsidRPr="00A72E62" w:rsidRDefault="00171BB4" w:rsidP="0049424F">
      <w:pPr>
        <w:widowControl/>
        <w:numPr>
          <w:ilvl w:val="1"/>
          <w:numId w:val="44"/>
        </w:numPr>
        <w:rPr>
          <w:rFonts w:ascii="Arial" w:hAnsi="Arial" w:cs="Arial"/>
          <w:sz w:val="18"/>
          <w:szCs w:val="18"/>
        </w:rPr>
      </w:pPr>
      <w:r w:rsidRPr="00A72E62">
        <w:rPr>
          <w:rFonts w:ascii="Arial" w:hAnsi="Arial" w:cs="Arial"/>
          <w:sz w:val="18"/>
          <w:szCs w:val="18"/>
        </w:rPr>
        <w:lastRenderedPageBreak/>
        <w:t>Posting material authored or created by another, without his/her consent;</w:t>
      </w:r>
    </w:p>
    <w:p w14:paraId="546CF5D7" w14:textId="77777777" w:rsidR="00171BB4" w:rsidRPr="00A72E62" w:rsidRDefault="00171BB4" w:rsidP="0049424F">
      <w:pPr>
        <w:widowControl/>
        <w:numPr>
          <w:ilvl w:val="1"/>
          <w:numId w:val="44"/>
        </w:numPr>
        <w:rPr>
          <w:rFonts w:ascii="Arial" w:hAnsi="Arial" w:cs="Arial"/>
          <w:sz w:val="18"/>
          <w:szCs w:val="18"/>
        </w:rPr>
      </w:pPr>
      <w:r w:rsidRPr="00A72E62">
        <w:rPr>
          <w:rFonts w:ascii="Arial" w:hAnsi="Arial" w:cs="Arial"/>
          <w:sz w:val="18"/>
          <w:szCs w:val="18"/>
        </w:rPr>
        <w:t>Posting anonymous messages;</w:t>
      </w:r>
    </w:p>
    <w:p w14:paraId="732021DA" w14:textId="77777777" w:rsidR="00171BB4" w:rsidRPr="00A72E62" w:rsidRDefault="00171BB4" w:rsidP="0049424F">
      <w:pPr>
        <w:widowControl/>
        <w:numPr>
          <w:ilvl w:val="1"/>
          <w:numId w:val="44"/>
        </w:numPr>
        <w:rPr>
          <w:rFonts w:ascii="Arial" w:hAnsi="Arial" w:cs="Arial"/>
          <w:sz w:val="18"/>
          <w:szCs w:val="18"/>
        </w:rPr>
      </w:pPr>
      <w:r w:rsidRPr="00A72E62">
        <w:rPr>
          <w:rFonts w:ascii="Arial" w:hAnsi="Arial" w:cs="Arial"/>
          <w:sz w:val="18"/>
          <w:szCs w:val="18"/>
        </w:rPr>
        <w:t>Using the network for commercial or private advertising;</w:t>
      </w:r>
    </w:p>
    <w:p w14:paraId="32BFA5DA" w14:textId="77777777" w:rsidR="00171BB4" w:rsidRPr="00A72E62" w:rsidRDefault="00171BB4" w:rsidP="0049424F">
      <w:pPr>
        <w:widowControl/>
        <w:numPr>
          <w:ilvl w:val="1"/>
          <w:numId w:val="44"/>
        </w:numPr>
        <w:rPr>
          <w:rFonts w:ascii="Arial" w:hAnsi="Arial" w:cs="Arial"/>
          <w:sz w:val="18"/>
          <w:szCs w:val="18"/>
        </w:rPr>
      </w:pPr>
      <w:r w:rsidRPr="00A72E62">
        <w:rPr>
          <w:rFonts w:ascii="Arial" w:hAnsi="Arial" w:cs="Arial"/>
          <w:sz w:val="18"/>
          <w:szCs w:val="18"/>
        </w:rPr>
        <w:t>Accessing, submitting, posting, publishing, or displaying any defamatory, inaccurate, abusive, obscene, profane, sexually oriented, threatening, racially offensive, harassing, or illegal material; and</w:t>
      </w:r>
    </w:p>
    <w:p w14:paraId="7D4A6732" w14:textId="77777777" w:rsidR="00171BB4" w:rsidRPr="00A72E62" w:rsidRDefault="00171BB4" w:rsidP="0049424F">
      <w:pPr>
        <w:widowControl/>
        <w:numPr>
          <w:ilvl w:val="1"/>
          <w:numId w:val="44"/>
        </w:numPr>
        <w:rPr>
          <w:rFonts w:ascii="Arial" w:hAnsi="Arial" w:cs="Arial"/>
          <w:sz w:val="18"/>
          <w:szCs w:val="18"/>
        </w:rPr>
      </w:pPr>
      <w:r w:rsidRPr="00A72E62">
        <w:rPr>
          <w:rFonts w:ascii="Arial" w:hAnsi="Arial" w:cs="Arial"/>
          <w:sz w:val="18"/>
          <w:szCs w:val="18"/>
        </w:rPr>
        <w:t>Using the network while access privileges are suspended or revoked.</w:t>
      </w:r>
    </w:p>
    <w:p w14:paraId="2A65E28D" w14:textId="77777777" w:rsidR="00171BB4" w:rsidRPr="00A72E62" w:rsidRDefault="00171BB4" w:rsidP="0049424F">
      <w:pPr>
        <w:widowControl/>
        <w:numPr>
          <w:ilvl w:val="0"/>
          <w:numId w:val="45"/>
        </w:numPr>
        <w:rPr>
          <w:rFonts w:ascii="Arial" w:hAnsi="Arial" w:cs="Arial"/>
          <w:sz w:val="18"/>
          <w:szCs w:val="18"/>
        </w:rPr>
      </w:pPr>
      <w:r w:rsidRPr="00A72E62">
        <w:rPr>
          <w:rFonts w:ascii="Arial" w:hAnsi="Arial" w:cs="Arial"/>
          <w:sz w:val="18"/>
          <w:szCs w:val="18"/>
        </w:rPr>
        <w:t>Network Etiquette – The user is expected to abide by the generally accepted rules of network etiquette.  These include, but are not limited to, the following:</w:t>
      </w:r>
    </w:p>
    <w:p w14:paraId="21B0F897" w14:textId="77777777" w:rsidR="00171BB4" w:rsidRPr="00A72E62" w:rsidRDefault="00171BB4" w:rsidP="0049424F">
      <w:pPr>
        <w:widowControl/>
        <w:numPr>
          <w:ilvl w:val="1"/>
          <w:numId w:val="45"/>
        </w:numPr>
        <w:rPr>
          <w:rFonts w:ascii="Arial" w:hAnsi="Arial" w:cs="Arial"/>
          <w:sz w:val="18"/>
          <w:szCs w:val="18"/>
        </w:rPr>
      </w:pPr>
      <w:r w:rsidRPr="00A72E62">
        <w:rPr>
          <w:rFonts w:ascii="Arial" w:hAnsi="Arial" w:cs="Arial"/>
          <w:sz w:val="18"/>
          <w:szCs w:val="18"/>
        </w:rPr>
        <w:t>Be polite.  Do not become abusive in messages to others.</w:t>
      </w:r>
    </w:p>
    <w:p w14:paraId="1D3D89A1" w14:textId="77777777" w:rsidR="00171BB4" w:rsidRPr="00A72E62" w:rsidRDefault="00171BB4" w:rsidP="0049424F">
      <w:pPr>
        <w:widowControl/>
        <w:numPr>
          <w:ilvl w:val="1"/>
          <w:numId w:val="45"/>
        </w:numPr>
        <w:rPr>
          <w:rFonts w:ascii="Arial" w:hAnsi="Arial" w:cs="Arial"/>
          <w:sz w:val="18"/>
          <w:szCs w:val="18"/>
        </w:rPr>
      </w:pPr>
      <w:r w:rsidRPr="00A72E62">
        <w:rPr>
          <w:rFonts w:ascii="Arial" w:hAnsi="Arial" w:cs="Arial"/>
          <w:sz w:val="18"/>
          <w:szCs w:val="18"/>
        </w:rPr>
        <w:t>Use appropriate language.   Do not swear or use vulgarities or any other inappropriate language.</w:t>
      </w:r>
    </w:p>
    <w:p w14:paraId="5CD5B7FC" w14:textId="77777777" w:rsidR="00171BB4" w:rsidRPr="00A72E62" w:rsidRDefault="00171BB4" w:rsidP="0049424F">
      <w:pPr>
        <w:widowControl/>
        <w:numPr>
          <w:ilvl w:val="1"/>
          <w:numId w:val="45"/>
        </w:numPr>
        <w:rPr>
          <w:rFonts w:ascii="Arial" w:hAnsi="Arial" w:cs="Arial"/>
          <w:sz w:val="18"/>
          <w:szCs w:val="18"/>
        </w:rPr>
      </w:pPr>
      <w:r w:rsidRPr="00A72E62">
        <w:rPr>
          <w:rFonts w:ascii="Arial" w:hAnsi="Arial" w:cs="Arial"/>
          <w:sz w:val="18"/>
          <w:szCs w:val="18"/>
        </w:rPr>
        <w:t>Do not reveal personal information, including the addresses or telephone numbers of students or colleagues.</w:t>
      </w:r>
    </w:p>
    <w:p w14:paraId="0E0017DD" w14:textId="77777777" w:rsidR="00171BB4" w:rsidRPr="00A72E62" w:rsidRDefault="00171BB4" w:rsidP="0049424F">
      <w:pPr>
        <w:widowControl/>
        <w:numPr>
          <w:ilvl w:val="1"/>
          <w:numId w:val="45"/>
        </w:numPr>
        <w:rPr>
          <w:rFonts w:ascii="Arial" w:hAnsi="Arial" w:cs="Arial"/>
          <w:sz w:val="18"/>
          <w:szCs w:val="18"/>
        </w:rPr>
      </w:pPr>
      <w:r w:rsidRPr="00A72E62">
        <w:rPr>
          <w:rFonts w:ascii="Arial" w:hAnsi="Arial" w:cs="Arial"/>
          <w:sz w:val="18"/>
          <w:szCs w:val="18"/>
        </w:rPr>
        <w:t>Recognize that electronic mail (e-mail) is not private.  People who operate the system have access to all mail.  Messages relating to or in support of illegal activities may be reported to the authorities.</w:t>
      </w:r>
    </w:p>
    <w:p w14:paraId="34A0408B" w14:textId="77777777" w:rsidR="00171BB4" w:rsidRPr="00A72E62" w:rsidRDefault="00171BB4" w:rsidP="0049424F">
      <w:pPr>
        <w:widowControl/>
        <w:numPr>
          <w:ilvl w:val="1"/>
          <w:numId w:val="45"/>
        </w:numPr>
        <w:rPr>
          <w:rFonts w:ascii="Arial" w:hAnsi="Arial" w:cs="Arial"/>
          <w:sz w:val="18"/>
          <w:szCs w:val="18"/>
        </w:rPr>
      </w:pPr>
      <w:r w:rsidRPr="00A72E62">
        <w:rPr>
          <w:rFonts w:ascii="Arial" w:hAnsi="Arial" w:cs="Arial"/>
          <w:sz w:val="18"/>
          <w:szCs w:val="18"/>
        </w:rPr>
        <w:t xml:space="preserve">Do not use the network in </w:t>
      </w:r>
      <w:r w:rsidR="00087727" w:rsidRPr="00A72E62">
        <w:rPr>
          <w:rFonts w:ascii="Arial" w:hAnsi="Arial" w:cs="Arial"/>
          <w:sz w:val="18"/>
          <w:szCs w:val="18"/>
        </w:rPr>
        <w:t>any way</w:t>
      </w:r>
      <w:r w:rsidRPr="00A72E62">
        <w:rPr>
          <w:rFonts w:ascii="Arial" w:hAnsi="Arial" w:cs="Arial"/>
          <w:sz w:val="18"/>
          <w:szCs w:val="18"/>
        </w:rPr>
        <w:t xml:space="preserve"> that would disrupt its use by other users.</w:t>
      </w:r>
    </w:p>
    <w:p w14:paraId="02D8E460" w14:textId="77777777" w:rsidR="00171BB4" w:rsidRPr="00A72E62" w:rsidRDefault="00171BB4" w:rsidP="0049424F">
      <w:pPr>
        <w:widowControl/>
        <w:numPr>
          <w:ilvl w:val="1"/>
          <w:numId w:val="45"/>
        </w:numPr>
        <w:rPr>
          <w:rFonts w:ascii="Arial" w:hAnsi="Arial" w:cs="Arial"/>
          <w:sz w:val="18"/>
          <w:szCs w:val="18"/>
        </w:rPr>
      </w:pPr>
      <w:r w:rsidRPr="00A72E62">
        <w:rPr>
          <w:rFonts w:ascii="Arial" w:hAnsi="Arial" w:cs="Arial"/>
          <w:sz w:val="18"/>
          <w:szCs w:val="18"/>
        </w:rPr>
        <w:t>Consider all communications and information accessible via the network to be private property.</w:t>
      </w:r>
    </w:p>
    <w:p w14:paraId="55BDDC1D" w14:textId="77777777" w:rsidR="00171BB4" w:rsidRPr="00A72E62" w:rsidRDefault="00171BB4" w:rsidP="0049424F">
      <w:pPr>
        <w:widowControl/>
        <w:numPr>
          <w:ilvl w:val="0"/>
          <w:numId w:val="45"/>
        </w:numPr>
        <w:rPr>
          <w:rFonts w:ascii="Arial" w:hAnsi="Arial" w:cs="Arial"/>
          <w:sz w:val="18"/>
          <w:szCs w:val="18"/>
        </w:rPr>
      </w:pPr>
      <w:r w:rsidRPr="00A72E62">
        <w:rPr>
          <w:rFonts w:ascii="Arial" w:hAnsi="Arial" w:cs="Arial"/>
          <w:sz w:val="18"/>
          <w:szCs w:val="18"/>
        </w:rPr>
        <w:t>No Warranties – The District makes no warranties of any kind, whether expressed or implied, for the service it is providing.  The District will not be responsible for any damages the user suffers.  This includes loss of data resulting from delays, non-deliveries, missed deliveries, or service interruptions caused by its negligence or the user’s errors or omissions.  Use of any information obtained via the Internet is at the user’s own risk.  The District specifically denies any responsibility for the accuracy or quality of information obtained through its services.</w:t>
      </w:r>
    </w:p>
    <w:p w14:paraId="6FB228F0" w14:textId="77777777" w:rsidR="00171BB4" w:rsidRPr="00A72E62" w:rsidRDefault="00171BB4" w:rsidP="0049424F">
      <w:pPr>
        <w:widowControl/>
        <w:numPr>
          <w:ilvl w:val="0"/>
          <w:numId w:val="45"/>
        </w:numPr>
        <w:rPr>
          <w:rFonts w:ascii="Arial" w:hAnsi="Arial" w:cs="Arial"/>
          <w:sz w:val="18"/>
          <w:szCs w:val="18"/>
        </w:rPr>
      </w:pPr>
      <w:r w:rsidRPr="00A72E62">
        <w:rPr>
          <w:rFonts w:ascii="Arial" w:hAnsi="Arial" w:cs="Arial"/>
          <w:sz w:val="18"/>
          <w:szCs w:val="18"/>
        </w:rPr>
        <w:t>Indemnification – The user agrees to indemnify the District for any losses, costs, or damages, including reasonable attorney fees, incurred by the District, relating to or arising out of any violation of these procedures.</w:t>
      </w:r>
    </w:p>
    <w:p w14:paraId="20D97F51" w14:textId="77777777" w:rsidR="00171BB4" w:rsidRPr="00A72E62" w:rsidRDefault="00171BB4" w:rsidP="0049424F">
      <w:pPr>
        <w:widowControl/>
        <w:numPr>
          <w:ilvl w:val="0"/>
          <w:numId w:val="45"/>
        </w:numPr>
        <w:rPr>
          <w:rFonts w:ascii="Arial" w:hAnsi="Arial" w:cs="Arial"/>
          <w:sz w:val="18"/>
          <w:szCs w:val="18"/>
        </w:rPr>
      </w:pPr>
      <w:r w:rsidRPr="00A72E62">
        <w:rPr>
          <w:rFonts w:ascii="Arial" w:hAnsi="Arial" w:cs="Arial"/>
          <w:sz w:val="18"/>
          <w:szCs w:val="18"/>
        </w:rPr>
        <w:t>Security – Network security is a high priority.  If the user can identify a security problem on the Internet, the user must notify the system administrator or building principal.  Do not demonstrate the problem to other users.  Keep your account and password confidential.  Do not use another individual’s account without written permission from that individual.  Attempts to log on to the Internet as a system administrator will result in cancellation of user privileges.  Any user identified as a security risk may be denied access to the network.</w:t>
      </w:r>
    </w:p>
    <w:p w14:paraId="52F61147" w14:textId="77777777" w:rsidR="00171BB4" w:rsidRPr="00A72E62" w:rsidRDefault="00171BB4" w:rsidP="0049424F">
      <w:pPr>
        <w:widowControl/>
        <w:numPr>
          <w:ilvl w:val="0"/>
          <w:numId w:val="45"/>
        </w:numPr>
        <w:rPr>
          <w:rFonts w:ascii="Arial" w:hAnsi="Arial" w:cs="Arial"/>
          <w:sz w:val="18"/>
          <w:szCs w:val="18"/>
        </w:rPr>
      </w:pPr>
      <w:r w:rsidRPr="00A72E62">
        <w:rPr>
          <w:rFonts w:ascii="Arial" w:hAnsi="Arial" w:cs="Arial"/>
          <w:sz w:val="18"/>
          <w:szCs w:val="18"/>
        </w:rPr>
        <w:t>Vandalism – Vandalism will result in cancellation of privileges, and other disciplinary action.  Vandalism is defined as any malicious attempt to harm or destroy data of another user, the Internet, or any other network.  This includes, but is not limited to, the uploading or creation of computer viruses.</w:t>
      </w:r>
    </w:p>
    <w:p w14:paraId="4501BC3D" w14:textId="77777777" w:rsidR="00171BB4" w:rsidRPr="00A72E62" w:rsidRDefault="00171BB4" w:rsidP="0049424F">
      <w:pPr>
        <w:widowControl/>
        <w:numPr>
          <w:ilvl w:val="0"/>
          <w:numId w:val="45"/>
        </w:numPr>
        <w:rPr>
          <w:rFonts w:ascii="Arial" w:hAnsi="Arial" w:cs="Arial"/>
          <w:sz w:val="18"/>
          <w:szCs w:val="18"/>
        </w:rPr>
      </w:pPr>
      <w:r w:rsidRPr="00A72E62">
        <w:rPr>
          <w:rFonts w:ascii="Arial" w:hAnsi="Arial" w:cs="Arial"/>
          <w:sz w:val="18"/>
          <w:szCs w:val="18"/>
        </w:rPr>
        <w:t>Telephone Charges – The District assumes no responsibility for any unauthorized charges of fees, including telephone charges, long-distance charges, per-minute surcharges, and/or equipment or line costs.</w:t>
      </w:r>
    </w:p>
    <w:p w14:paraId="6E9F5C21" w14:textId="77777777" w:rsidR="00171BB4" w:rsidRPr="00A72E62" w:rsidRDefault="00171BB4" w:rsidP="0049424F">
      <w:pPr>
        <w:widowControl/>
        <w:numPr>
          <w:ilvl w:val="0"/>
          <w:numId w:val="45"/>
        </w:numPr>
        <w:rPr>
          <w:rFonts w:ascii="Arial" w:hAnsi="Arial" w:cs="Arial"/>
          <w:sz w:val="18"/>
          <w:szCs w:val="18"/>
        </w:rPr>
      </w:pPr>
      <w:r w:rsidRPr="00A72E62">
        <w:rPr>
          <w:rFonts w:ascii="Arial" w:hAnsi="Arial" w:cs="Arial"/>
          <w:sz w:val="18"/>
          <w:szCs w:val="18"/>
        </w:rPr>
        <w:t>Copyright Web Publishing Rules – Copyright law and District policy prohibit the republishing of text or graphics found on the Web or on District Websites or file servers, without explicit written permission.</w:t>
      </w:r>
    </w:p>
    <w:p w14:paraId="729E545F" w14:textId="77777777" w:rsidR="00171BB4" w:rsidRPr="00A72E62" w:rsidRDefault="00171BB4" w:rsidP="0049424F">
      <w:pPr>
        <w:widowControl/>
        <w:numPr>
          <w:ilvl w:val="1"/>
          <w:numId w:val="45"/>
        </w:numPr>
        <w:rPr>
          <w:rFonts w:ascii="Arial" w:hAnsi="Arial" w:cs="Arial"/>
          <w:sz w:val="18"/>
          <w:szCs w:val="18"/>
        </w:rPr>
      </w:pPr>
      <w:r w:rsidRPr="00A72E62">
        <w:rPr>
          <w:rFonts w:ascii="Arial" w:hAnsi="Arial" w:cs="Arial"/>
          <w:sz w:val="18"/>
          <w:szCs w:val="18"/>
        </w:rPr>
        <w:t>For each republication (on a Website or file server) of a graphic or test file that was produced externally, there must be a notice at the bottom of the page crediting the original producer and noting how and when permission was granted.  If possible, the notice should also include the Web address of the original source.</w:t>
      </w:r>
    </w:p>
    <w:p w14:paraId="3F17C06A" w14:textId="77777777" w:rsidR="00171BB4" w:rsidRPr="00A72E62" w:rsidRDefault="00171BB4" w:rsidP="0049424F">
      <w:pPr>
        <w:widowControl/>
        <w:numPr>
          <w:ilvl w:val="1"/>
          <w:numId w:val="45"/>
        </w:numPr>
        <w:rPr>
          <w:rFonts w:ascii="Arial" w:hAnsi="Arial" w:cs="Arial"/>
          <w:sz w:val="18"/>
          <w:szCs w:val="18"/>
        </w:rPr>
      </w:pPr>
      <w:r w:rsidRPr="00A72E62">
        <w:rPr>
          <w:rFonts w:ascii="Arial" w:hAnsi="Arial" w:cs="Arial"/>
          <w:sz w:val="18"/>
          <w:szCs w:val="18"/>
        </w:rPr>
        <w:t>Students and staff engaged in producing Web pages must provide library media specialists with e-mail or hard copy permissions before the Web pages are published.  Printed evidence of the status of “public domain” documents must be provided.</w:t>
      </w:r>
    </w:p>
    <w:p w14:paraId="0D3D7EBF" w14:textId="77777777" w:rsidR="00171BB4" w:rsidRPr="00A72E62" w:rsidRDefault="00171BB4" w:rsidP="0049424F">
      <w:pPr>
        <w:widowControl/>
        <w:numPr>
          <w:ilvl w:val="1"/>
          <w:numId w:val="45"/>
        </w:numPr>
        <w:rPr>
          <w:rFonts w:ascii="Arial" w:hAnsi="Arial" w:cs="Arial"/>
          <w:sz w:val="18"/>
          <w:szCs w:val="18"/>
        </w:rPr>
      </w:pPr>
      <w:r w:rsidRPr="00A72E62">
        <w:rPr>
          <w:rFonts w:ascii="Arial" w:hAnsi="Arial" w:cs="Arial"/>
          <w:sz w:val="18"/>
          <w:szCs w:val="18"/>
        </w:rPr>
        <w:t>The absence of a copyright notice may not be interpreted as permission to copy the materials.  Only the copyright owner may provide the permission to copy the materials.  The manager of the Website displaying the material may not be considered a source of permission.</w:t>
      </w:r>
    </w:p>
    <w:p w14:paraId="0B342FDE" w14:textId="77777777" w:rsidR="00171BB4" w:rsidRPr="00A72E62" w:rsidRDefault="00171BB4" w:rsidP="0049424F">
      <w:pPr>
        <w:widowControl/>
        <w:numPr>
          <w:ilvl w:val="1"/>
          <w:numId w:val="45"/>
        </w:numPr>
        <w:rPr>
          <w:rFonts w:ascii="Arial" w:hAnsi="Arial" w:cs="Arial"/>
          <w:sz w:val="18"/>
          <w:szCs w:val="18"/>
        </w:rPr>
      </w:pPr>
      <w:r w:rsidRPr="00A72E62">
        <w:rPr>
          <w:rFonts w:ascii="Arial" w:hAnsi="Arial" w:cs="Arial"/>
          <w:sz w:val="18"/>
          <w:szCs w:val="18"/>
        </w:rPr>
        <w:t>The “fair use” rules of governing student reports in classrooms are less stringent and permit limited use of graphics and text.</w:t>
      </w:r>
    </w:p>
    <w:p w14:paraId="6C1D2040" w14:textId="77777777" w:rsidR="00171BB4" w:rsidRPr="00A72E62" w:rsidRDefault="00171BB4" w:rsidP="0049424F">
      <w:pPr>
        <w:widowControl/>
        <w:numPr>
          <w:ilvl w:val="1"/>
          <w:numId w:val="45"/>
        </w:numPr>
        <w:rPr>
          <w:rFonts w:ascii="Arial" w:hAnsi="Arial" w:cs="Arial"/>
          <w:sz w:val="18"/>
          <w:szCs w:val="18"/>
        </w:rPr>
      </w:pPr>
      <w:r w:rsidRPr="00A72E62">
        <w:rPr>
          <w:rFonts w:ascii="Arial" w:hAnsi="Arial" w:cs="Arial"/>
          <w:sz w:val="18"/>
          <w:szCs w:val="18"/>
        </w:rPr>
        <w:t>Student work may only be published if there is written permission from both the parent/guardian and the student.</w:t>
      </w:r>
    </w:p>
    <w:p w14:paraId="346B37D4" w14:textId="77777777" w:rsidR="00171BB4" w:rsidRPr="00A72E62" w:rsidRDefault="00171BB4" w:rsidP="00171BB4">
      <w:pPr>
        <w:rPr>
          <w:rFonts w:ascii="Arial" w:hAnsi="Arial" w:cs="Arial"/>
          <w:sz w:val="18"/>
          <w:szCs w:val="18"/>
        </w:rPr>
      </w:pPr>
      <w:r w:rsidRPr="00A72E62">
        <w:rPr>
          <w:rFonts w:ascii="Arial" w:hAnsi="Arial" w:cs="Arial"/>
          <w:sz w:val="18"/>
          <w:szCs w:val="18"/>
          <w:u w:val="single"/>
        </w:rPr>
        <w:t>Internet Safety</w:t>
      </w:r>
    </w:p>
    <w:p w14:paraId="10498E2B" w14:textId="77777777" w:rsidR="00171BB4" w:rsidRPr="00A72E62" w:rsidRDefault="00171BB4" w:rsidP="0049424F">
      <w:pPr>
        <w:widowControl/>
        <w:numPr>
          <w:ilvl w:val="0"/>
          <w:numId w:val="46"/>
        </w:numPr>
        <w:rPr>
          <w:rFonts w:ascii="Arial" w:hAnsi="Arial" w:cs="Arial"/>
          <w:sz w:val="18"/>
          <w:szCs w:val="18"/>
        </w:rPr>
      </w:pPr>
      <w:r w:rsidRPr="00A72E62">
        <w:rPr>
          <w:rFonts w:ascii="Arial" w:hAnsi="Arial" w:cs="Arial"/>
          <w:sz w:val="18"/>
          <w:szCs w:val="18"/>
        </w:rPr>
        <w:t>Internet access is limited to only those “acceptable uses”, detailed in these procedures.  Internet safety is almost assured if users will not engage in “unacceptable uses”, as detailed in these procedures, and will otherwise follow these procedures.</w:t>
      </w:r>
    </w:p>
    <w:p w14:paraId="70DFCC67" w14:textId="77777777" w:rsidR="00171BB4" w:rsidRPr="00A72E62" w:rsidRDefault="00171BB4" w:rsidP="00171BB4">
      <w:pPr>
        <w:rPr>
          <w:rFonts w:ascii="Arial" w:hAnsi="Arial" w:cs="Arial"/>
          <w:sz w:val="18"/>
          <w:szCs w:val="18"/>
        </w:rPr>
      </w:pPr>
    </w:p>
    <w:p w14:paraId="54B181E1" w14:textId="77777777" w:rsidR="00171BB4" w:rsidRPr="00A72E62" w:rsidRDefault="00171BB4" w:rsidP="0049424F">
      <w:pPr>
        <w:widowControl/>
        <w:numPr>
          <w:ilvl w:val="0"/>
          <w:numId w:val="46"/>
        </w:numPr>
        <w:rPr>
          <w:rFonts w:ascii="Arial" w:hAnsi="Arial" w:cs="Arial"/>
          <w:sz w:val="18"/>
          <w:szCs w:val="18"/>
        </w:rPr>
      </w:pPr>
      <w:r w:rsidRPr="00A72E62">
        <w:rPr>
          <w:rFonts w:ascii="Arial" w:hAnsi="Arial" w:cs="Arial"/>
          <w:sz w:val="18"/>
          <w:szCs w:val="18"/>
        </w:rPr>
        <w:t>Staff members shall supervise students while students are using District Internet access to ensure that the students abide by the Terms and Conditions for Internet access, as contained in these procedures.</w:t>
      </w:r>
    </w:p>
    <w:p w14:paraId="38D07552" w14:textId="77777777" w:rsidR="00171BB4" w:rsidRPr="00A72E62" w:rsidRDefault="00171BB4" w:rsidP="00171BB4">
      <w:pPr>
        <w:rPr>
          <w:rFonts w:ascii="Arial" w:hAnsi="Arial" w:cs="Arial"/>
          <w:sz w:val="18"/>
          <w:szCs w:val="18"/>
        </w:rPr>
      </w:pPr>
    </w:p>
    <w:p w14:paraId="3031A9CD" w14:textId="77777777" w:rsidR="00171BB4" w:rsidRPr="00A72E62" w:rsidRDefault="00171BB4" w:rsidP="0049424F">
      <w:pPr>
        <w:widowControl/>
        <w:numPr>
          <w:ilvl w:val="0"/>
          <w:numId w:val="46"/>
        </w:numPr>
        <w:rPr>
          <w:rFonts w:ascii="Arial" w:hAnsi="Arial" w:cs="Arial"/>
          <w:sz w:val="18"/>
          <w:szCs w:val="18"/>
        </w:rPr>
      </w:pPr>
      <w:r w:rsidRPr="00A72E62">
        <w:rPr>
          <w:rFonts w:ascii="Arial" w:hAnsi="Arial" w:cs="Arial"/>
          <w:sz w:val="18"/>
          <w:szCs w:val="18"/>
        </w:rPr>
        <w:t>Each District computer with Internet access has a filtering device that blocks entry to visual depictions that are: (1) obscene; (2) pornographic; or (3) harmful or inappropriate for students, as defined by the Children’s Internet Protection Act and as determined by the Superintendent or designee.</w:t>
      </w:r>
    </w:p>
    <w:p w14:paraId="7C4BDD3C" w14:textId="77777777" w:rsidR="00171BB4" w:rsidRPr="00A72E62" w:rsidRDefault="00171BB4" w:rsidP="00171BB4">
      <w:pPr>
        <w:rPr>
          <w:rFonts w:ascii="Arial" w:hAnsi="Arial" w:cs="Arial"/>
          <w:sz w:val="18"/>
          <w:szCs w:val="18"/>
        </w:rPr>
      </w:pPr>
    </w:p>
    <w:p w14:paraId="057336BE" w14:textId="77777777" w:rsidR="00171BB4" w:rsidRPr="00A72E62" w:rsidRDefault="00171BB4" w:rsidP="0049424F">
      <w:pPr>
        <w:widowControl/>
        <w:numPr>
          <w:ilvl w:val="0"/>
          <w:numId w:val="46"/>
        </w:numPr>
        <w:rPr>
          <w:rFonts w:ascii="Arial" w:hAnsi="Arial" w:cs="Arial"/>
          <w:sz w:val="18"/>
          <w:szCs w:val="18"/>
        </w:rPr>
      </w:pPr>
      <w:r w:rsidRPr="00A72E62">
        <w:rPr>
          <w:rFonts w:ascii="Arial" w:hAnsi="Arial" w:cs="Arial"/>
          <w:sz w:val="18"/>
          <w:szCs w:val="18"/>
        </w:rPr>
        <w:t>The system administrator and building principals shall monitor student Internet access.</w:t>
      </w:r>
    </w:p>
    <w:p w14:paraId="3007D8E3" w14:textId="77777777" w:rsidR="00171BB4" w:rsidRPr="00A72E62" w:rsidRDefault="00171BB4" w:rsidP="00171BB4">
      <w:pPr>
        <w:rPr>
          <w:rFonts w:ascii="Arial" w:hAnsi="Arial" w:cs="Arial"/>
          <w:sz w:val="18"/>
          <w:szCs w:val="18"/>
        </w:rPr>
      </w:pPr>
    </w:p>
    <w:p w14:paraId="38184958" w14:textId="77777777" w:rsidR="00171BB4" w:rsidRPr="00A72E62" w:rsidRDefault="00171BB4" w:rsidP="00171BB4">
      <w:pPr>
        <w:rPr>
          <w:rFonts w:ascii="Arial" w:hAnsi="Arial" w:cs="Arial"/>
          <w:sz w:val="18"/>
          <w:szCs w:val="18"/>
        </w:rPr>
      </w:pPr>
      <w:r w:rsidRPr="00A72E62">
        <w:rPr>
          <w:rFonts w:ascii="Arial" w:hAnsi="Arial" w:cs="Arial"/>
          <w:sz w:val="18"/>
          <w:szCs w:val="18"/>
        </w:rPr>
        <w:t>Legal Reference:</w:t>
      </w:r>
      <w:r w:rsidRPr="00A72E62">
        <w:rPr>
          <w:rFonts w:ascii="Arial" w:hAnsi="Arial" w:cs="Arial"/>
          <w:sz w:val="18"/>
          <w:szCs w:val="18"/>
        </w:rPr>
        <w:tab/>
        <w:t>Children’s Internet Protection Act, P.L. 106-55420 U.S.C. 6801, et seq.</w:t>
      </w:r>
    </w:p>
    <w:p w14:paraId="16C27662" w14:textId="77777777" w:rsidR="00171BB4" w:rsidRDefault="00171BB4" w:rsidP="00171BB4">
      <w:pPr>
        <w:pBdr>
          <w:bottom w:val="single" w:sz="12" w:space="1" w:color="auto"/>
        </w:pBdr>
        <w:rPr>
          <w:rFonts w:ascii="Arial" w:hAnsi="Arial" w:cs="Arial"/>
          <w:sz w:val="18"/>
          <w:szCs w:val="18"/>
        </w:rPr>
      </w:pPr>
      <w:r w:rsidRPr="00A72E62">
        <w:rPr>
          <w:rFonts w:ascii="Arial" w:hAnsi="Arial" w:cs="Arial"/>
          <w:sz w:val="18"/>
          <w:szCs w:val="18"/>
        </w:rPr>
        <w:tab/>
      </w:r>
      <w:r w:rsidRPr="00A72E62">
        <w:rPr>
          <w:rFonts w:ascii="Arial" w:hAnsi="Arial" w:cs="Arial"/>
          <w:sz w:val="18"/>
          <w:szCs w:val="18"/>
        </w:rPr>
        <w:tab/>
      </w:r>
      <w:r w:rsidRPr="00A72E62">
        <w:rPr>
          <w:rFonts w:ascii="Arial" w:hAnsi="Arial" w:cs="Arial"/>
          <w:sz w:val="18"/>
          <w:szCs w:val="18"/>
        </w:rPr>
        <w:tab/>
        <w:t>47 U.S.C. 254 (h) and (1)</w:t>
      </w:r>
    </w:p>
    <w:p w14:paraId="3D445708" w14:textId="77777777" w:rsidR="009E69F4" w:rsidRPr="0080119E" w:rsidRDefault="009E69F4" w:rsidP="000C5292">
      <w:pPr>
        <w:widowControl/>
        <w:rPr>
          <w:sz w:val="18"/>
          <w:szCs w:val="18"/>
        </w:rPr>
      </w:pPr>
      <w:r>
        <w:rPr>
          <w:sz w:val="18"/>
          <w:szCs w:val="18"/>
        </w:rPr>
        <w:br w:type="page"/>
      </w:r>
      <w:r>
        <w:lastRenderedPageBreak/>
        <w:t>INTERNET ACCESS CONDUCT AGREEMENT</w:t>
      </w:r>
    </w:p>
    <w:p w14:paraId="01CBA80D" w14:textId="77777777" w:rsidR="009E69F4" w:rsidRDefault="009E69F4" w:rsidP="009E69F4"/>
    <w:p w14:paraId="7CFA9B8A" w14:textId="77777777" w:rsidR="009E69F4" w:rsidRDefault="009E69F4" w:rsidP="009E69F4">
      <w:r>
        <w:rPr>
          <w:i/>
          <w:iCs/>
        </w:rPr>
        <w:t>Every student, regardless of age, must read and sign below:</w:t>
      </w:r>
    </w:p>
    <w:p w14:paraId="352DEC68" w14:textId="77777777" w:rsidR="009E69F4" w:rsidRDefault="009E69F4" w:rsidP="009E69F4"/>
    <w:p w14:paraId="3DD31225" w14:textId="77777777" w:rsidR="009E69F4" w:rsidRDefault="009E69F4" w:rsidP="009E69F4">
      <w:r>
        <w:t>I have read, understand, and agree to abide by the terms of the Glenns Ferry School District’s policy regarding District-provided Access to Electronic Information, Services, and Networks (Policy No. 3612).  Should I commit any violation or in any way misuse my access to the District’s computer network and/or the Internet, I understand and agree that my access privilege may be revoked and school disciplinary action may be taken against me.</w:t>
      </w:r>
    </w:p>
    <w:p w14:paraId="656BF067" w14:textId="77777777" w:rsidR="009E69F4" w:rsidRDefault="009E69F4" w:rsidP="009E69F4">
      <w:pPr>
        <w:rPr>
          <w:u w:val="single"/>
        </w:rPr>
      </w:pPr>
    </w:p>
    <w:p w14:paraId="78F28CE3" w14:textId="77777777" w:rsidR="009E69F4" w:rsidRDefault="009E69F4" w:rsidP="009E69F4">
      <w:pPr>
        <w:pStyle w:val="Header"/>
        <w:tabs>
          <w:tab w:val="clear" w:pos="4320"/>
          <w:tab w:val="clear" w:pos="8640"/>
        </w:tabs>
      </w:pPr>
      <w:r>
        <w:t>User’s Name (Print)_____________</w:t>
      </w:r>
      <w:r w:rsidR="00725BD1">
        <w:t>__________</w:t>
      </w:r>
      <w:r>
        <w:t xml:space="preserve">_______________ </w:t>
      </w:r>
    </w:p>
    <w:p w14:paraId="0C13C8C5" w14:textId="77777777" w:rsidR="009E69F4" w:rsidRDefault="009E69F4" w:rsidP="009E69F4">
      <w:pPr>
        <w:pStyle w:val="Header"/>
        <w:tabs>
          <w:tab w:val="clear" w:pos="4320"/>
          <w:tab w:val="clear" w:pos="8640"/>
        </w:tabs>
      </w:pPr>
      <w:r>
        <w:t>User’s Signature: _______________</w:t>
      </w:r>
      <w:r w:rsidR="00725BD1">
        <w:t>__________</w:t>
      </w:r>
      <w:r>
        <w:t xml:space="preserve">_______________ </w:t>
      </w:r>
    </w:p>
    <w:p w14:paraId="6E09DB0C" w14:textId="77777777" w:rsidR="009E69F4" w:rsidRDefault="009E69F4" w:rsidP="009E69F4">
      <w:pPr>
        <w:pStyle w:val="Header"/>
        <w:tabs>
          <w:tab w:val="clear" w:pos="4320"/>
          <w:tab w:val="clear" w:pos="8640"/>
        </w:tabs>
      </w:pPr>
      <w:r>
        <w:t>Address: _______________________________________________</w:t>
      </w:r>
    </w:p>
    <w:p w14:paraId="0B253F04" w14:textId="77777777" w:rsidR="009E69F4" w:rsidRDefault="009E69F4" w:rsidP="009E69F4">
      <w:pPr>
        <w:pStyle w:val="Header"/>
        <w:tabs>
          <w:tab w:val="clear" w:pos="4320"/>
          <w:tab w:val="clear" w:pos="8640"/>
        </w:tabs>
      </w:pPr>
      <w:r>
        <w:t>Home Phone: ____________ Date: ___________</w:t>
      </w:r>
    </w:p>
    <w:p w14:paraId="2EEF4669" w14:textId="77777777" w:rsidR="009E69F4" w:rsidRDefault="009E69F4" w:rsidP="009E69F4"/>
    <w:p w14:paraId="2C6CE856" w14:textId="77777777" w:rsidR="009E69F4" w:rsidRDefault="009E69F4" w:rsidP="009E69F4">
      <w:r>
        <w:t>Status:  Student____ Staff____ Patron____ I am 18 or older ____ I am under 18_____</w:t>
      </w:r>
    </w:p>
    <w:p w14:paraId="6919FBF0" w14:textId="77777777" w:rsidR="009E69F4" w:rsidRDefault="009E69F4" w:rsidP="009E69F4"/>
    <w:p w14:paraId="24E31815" w14:textId="77777777" w:rsidR="009E69F4" w:rsidRDefault="009E69F4" w:rsidP="009E69F4">
      <w:r>
        <w:t>If I am signing this policy when I am under 18 I understand that when I turn 18, this policy will continue to be in full force and effect and agree to abide by this policy.</w:t>
      </w:r>
    </w:p>
    <w:p w14:paraId="371F94B4" w14:textId="77777777" w:rsidR="009E69F4" w:rsidRDefault="009E69F4" w:rsidP="009E69F4"/>
    <w:p w14:paraId="51988446" w14:textId="77777777" w:rsidR="009E69F4" w:rsidRDefault="009E69F4" w:rsidP="009E69F4">
      <w:r>
        <w:rPr>
          <w:b/>
          <w:bCs/>
        </w:rPr>
        <w:t>Parent or Legal Guardian.</w:t>
      </w:r>
      <w:r>
        <w:t xml:space="preserve">  (If applicant is under 18 years of age, a parent/legal guardian must also read and sign this agreement.)  As the parent or legal guardian of the above-named student, I have read, understand and agree that my child shall comply with the terms of the District’s policy regarding District-Provided Access to Electronic Information, Services and Networks for the student’s access to the District’s computer network and/or the Internet.  I understand that access is being provided to the students for educational purposes only.  However, I also understand that it is impossible for the school to restrict access to all offensive and controversial materials and understand my child’s responsibility for abiding by the policy.  I am, therefore, signing this Agreement and agree to indemnify and hold harmless the District, the Trustees, Administrators, teachers and other staff against all claims, damages, losses, and costs of whatever kind that may result from my child’s use of his/her access to such networks or his/her violation of the District’s policy.  Further, I accept full responsibility for supervision of my child’s use of his/her access account if and when such access is not in the school setting.  I hereby give my child permission to use the building-approved account to access the District’s computer network and the Internet.</w:t>
      </w:r>
    </w:p>
    <w:p w14:paraId="631744D3" w14:textId="77777777" w:rsidR="009E69F4" w:rsidRDefault="009E69F4" w:rsidP="009E69F4"/>
    <w:p w14:paraId="0EB832DD" w14:textId="77777777" w:rsidR="009E69F4" w:rsidRDefault="009E69F4" w:rsidP="009E69F4">
      <w:r>
        <w:t>Parent/Legal Guardian (Print): ______________________________</w:t>
      </w:r>
    </w:p>
    <w:p w14:paraId="4B840474" w14:textId="77777777" w:rsidR="009E69F4" w:rsidRDefault="009E69F4" w:rsidP="009E69F4">
      <w:r>
        <w:t>Signature: ______________________________________________</w:t>
      </w:r>
    </w:p>
    <w:p w14:paraId="22ABAA83" w14:textId="77777777" w:rsidR="009E69F4" w:rsidRDefault="009E69F4" w:rsidP="009E69F4">
      <w:r>
        <w:t>Home Phone: ________________ Address: ___________________</w:t>
      </w:r>
    </w:p>
    <w:p w14:paraId="2EB92B4C" w14:textId="77777777" w:rsidR="009E69F4" w:rsidRDefault="009E69F4" w:rsidP="009E69F4">
      <w:r>
        <w:t>Date: _______________________</w:t>
      </w:r>
    </w:p>
    <w:p w14:paraId="10BED5EF" w14:textId="77777777" w:rsidR="009E69F4" w:rsidRDefault="009E69F4" w:rsidP="009E69F4">
      <w:r>
        <w:t xml:space="preserve">This Agreement is valid for the___________________ school year only.  </w:t>
      </w:r>
    </w:p>
    <w:p w14:paraId="0421E4B4" w14:textId="77777777" w:rsidR="009E69F4" w:rsidRDefault="009E69F4" w:rsidP="001F3B19">
      <w:pPr>
        <w:pStyle w:val="BodyText"/>
        <w:tabs>
          <w:tab w:val="clear" w:pos="5760"/>
        </w:tabs>
        <w:jc w:val="both"/>
        <w:rPr>
          <w:sz w:val="18"/>
          <w:szCs w:val="18"/>
        </w:rPr>
      </w:pPr>
    </w:p>
    <w:p w14:paraId="234F8DAE" w14:textId="77777777" w:rsidR="009E69F4" w:rsidRDefault="009E69F4" w:rsidP="001F3B19">
      <w:pPr>
        <w:pStyle w:val="BodyText"/>
        <w:tabs>
          <w:tab w:val="clear" w:pos="5760"/>
        </w:tabs>
        <w:jc w:val="both"/>
        <w:rPr>
          <w:sz w:val="18"/>
          <w:szCs w:val="18"/>
        </w:rPr>
      </w:pPr>
    </w:p>
    <w:p w14:paraId="3DFB2035" w14:textId="77777777" w:rsidR="009E69F4" w:rsidRDefault="009E69F4" w:rsidP="001F3B19">
      <w:pPr>
        <w:pStyle w:val="BodyText"/>
        <w:tabs>
          <w:tab w:val="clear" w:pos="5760"/>
        </w:tabs>
        <w:jc w:val="both"/>
        <w:rPr>
          <w:sz w:val="18"/>
          <w:szCs w:val="18"/>
        </w:rPr>
      </w:pPr>
    </w:p>
    <w:p w14:paraId="660F5C7B" w14:textId="77777777" w:rsidR="009E69F4" w:rsidRDefault="009E69F4" w:rsidP="001F3B19">
      <w:pPr>
        <w:pStyle w:val="BodyText"/>
        <w:tabs>
          <w:tab w:val="clear" w:pos="5760"/>
        </w:tabs>
        <w:jc w:val="both"/>
        <w:rPr>
          <w:sz w:val="18"/>
          <w:szCs w:val="18"/>
        </w:rPr>
      </w:pPr>
    </w:p>
    <w:p w14:paraId="765BC29B" w14:textId="77777777" w:rsidR="009E69F4" w:rsidRDefault="009E69F4" w:rsidP="001F3B19">
      <w:pPr>
        <w:pStyle w:val="BodyText"/>
        <w:tabs>
          <w:tab w:val="clear" w:pos="5760"/>
        </w:tabs>
        <w:jc w:val="both"/>
        <w:rPr>
          <w:sz w:val="18"/>
          <w:szCs w:val="18"/>
        </w:rPr>
      </w:pPr>
    </w:p>
    <w:p w14:paraId="3945B20A" w14:textId="77777777" w:rsidR="0004016F" w:rsidRDefault="0004016F" w:rsidP="001F3B19">
      <w:pPr>
        <w:pStyle w:val="BodyText"/>
        <w:tabs>
          <w:tab w:val="clear" w:pos="5760"/>
        </w:tabs>
        <w:jc w:val="both"/>
        <w:rPr>
          <w:rFonts w:ascii="Arial Rounded MT Bold" w:hAnsi="Arial Rounded MT Bold"/>
          <w:b/>
          <w:sz w:val="28"/>
          <w:szCs w:val="28"/>
        </w:rPr>
      </w:pPr>
    </w:p>
    <w:p w14:paraId="41CBFBAE" w14:textId="77777777" w:rsidR="0004016F" w:rsidRDefault="0004016F" w:rsidP="001F3B19">
      <w:pPr>
        <w:pStyle w:val="BodyText"/>
        <w:tabs>
          <w:tab w:val="clear" w:pos="5760"/>
        </w:tabs>
        <w:jc w:val="both"/>
        <w:rPr>
          <w:rFonts w:ascii="Arial Rounded MT Bold" w:hAnsi="Arial Rounded MT Bold"/>
          <w:b/>
          <w:sz w:val="28"/>
          <w:szCs w:val="28"/>
        </w:rPr>
      </w:pPr>
    </w:p>
    <w:p w14:paraId="49831814" w14:textId="77777777" w:rsidR="0004016F" w:rsidRDefault="0004016F" w:rsidP="001F3B19">
      <w:pPr>
        <w:pStyle w:val="BodyText"/>
        <w:tabs>
          <w:tab w:val="clear" w:pos="5760"/>
        </w:tabs>
        <w:jc w:val="both"/>
        <w:rPr>
          <w:rFonts w:ascii="Arial Rounded MT Bold" w:hAnsi="Arial Rounded MT Bold"/>
          <w:b/>
          <w:sz w:val="28"/>
          <w:szCs w:val="28"/>
        </w:rPr>
      </w:pPr>
    </w:p>
    <w:p w14:paraId="453F9740" w14:textId="77777777" w:rsidR="0004016F" w:rsidRDefault="0004016F" w:rsidP="001F3B19">
      <w:pPr>
        <w:pStyle w:val="BodyText"/>
        <w:tabs>
          <w:tab w:val="clear" w:pos="5760"/>
        </w:tabs>
        <w:jc w:val="both"/>
        <w:rPr>
          <w:rFonts w:ascii="Arial Rounded MT Bold" w:hAnsi="Arial Rounded MT Bold"/>
          <w:b/>
          <w:sz w:val="28"/>
          <w:szCs w:val="28"/>
        </w:rPr>
      </w:pPr>
    </w:p>
    <w:p w14:paraId="339A3FE0" w14:textId="77777777" w:rsidR="00D74EBB" w:rsidRDefault="00D74EBB" w:rsidP="001F3B19">
      <w:pPr>
        <w:pStyle w:val="BodyText"/>
        <w:tabs>
          <w:tab w:val="clear" w:pos="5760"/>
        </w:tabs>
        <w:jc w:val="both"/>
        <w:rPr>
          <w:rFonts w:ascii="Arial Rounded MT Bold" w:hAnsi="Arial Rounded MT Bold"/>
          <w:b/>
          <w:sz w:val="28"/>
          <w:szCs w:val="28"/>
        </w:rPr>
      </w:pPr>
    </w:p>
    <w:p w14:paraId="3F91551C" w14:textId="77777777" w:rsidR="00D74EBB" w:rsidRDefault="00D74EBB" w:rsidP="001F3B19">
      <w:pPr>
        <w:pStyle w:val="BodyText"/>
        <w:tabs>
          <w:tab w:val="clear" w:pos="5760"/>
        </w:tabs>
        <w:jc w:val="both"/>
        <w:rPr>
          <w:rFonts w:ascii="Arial Rounded MT Bold" w:hAnsi="Arial Rounded MT Bold"/>
          <w:b/>
          <w:sz w:val="28"/>
          <w:szCs w:val="28"/>
        </w:rPr>
      </w:pPr>
    </w:p>
    <w:p w14:paraId="457AD9C1" w14:textId="77777777" w:rsidR="00D74EBB" w:rsidRDefault="00D74EBB" w:rsidP="00D74EBB">
      <w:pPr>
        <w:widowControl/>
        <w:rPr>
          <w:rFonts w:ascii="Georgia" w:hAnsi="Georgia"/>
          <w:snapToGrid/>
          <w:color w:val="333333"/>
          <w:sz w:val="22"/>
          <w:szCs w:val="22"/>
          <w:shd w:val="clear" w:color="auto" w:fill="FFFFFF"/>
        </w:rPr>
      </w:pPr>
    </w:p>
    <w:p w14:paraId="15009F00" w14:textId="77777777" w:rsidR="00D74EBB" w:rsidRPr="00D74EBB" w:rsidRDefault="00D74EBB" w:rsidP="00D74EBB">
      <w:pPr>
        <w:widowControl/>
        <w:rPr>
          <w:snapToGrid/>
          <w:szCs w:val="24"/>
        </w:rPr>
      </w:pPr>
      <w:r w:rsidRPr="00D74EBB">
        <w:rPr>
          <w:rFonts w:ascii="Georgia" w:hAnsi="Georgia"/>
          <w:snapToGrid/>
          <w:color w:val="333333"/>
          <w:sz w:val="22"/>
          <w:szCs w:val="22"/>
          <w:shd w:val="clear" w:color="auto" w:fill="FFFFFF"/>
        </w:rPr>
        <w:lastRenderedPageBreak/>
        <w:t>Dear Par</w:t>
      </w:r>
      <w:r w:rsidRPr="00D74EBB">
        <w:rPr>
          <w:rFonts w:ascii="Georgia" w:hAnsi="Georgia"/>
          <w:snapToGrid/>
          <w:color w:val="333333"/>
          <w:sz w:val="22"/>
          <w:szCs w:val="22"/>
          <w:shd w:val="clear" w:color="auto" w:fill="FFFFFF"/>
        </w:rPr>
        <w:softHyphen/>
        <w:t>ents/Guardians:</w:t>
      </w:r>
    </w:p>
    <w:p w14:paraId="53E08D54" w14:textId="77777777" w:rsidR="00D74EBB" w:rsidRPr="00D74EBB" w:rsidRDefault="00D74EBB" w:rsidP="00D74EBB">
      <w:pPr>
        <w:widowControl/>
        <w:rPr>
          <w:snapToGrid/>
          <w:szCs w:val="24"/>
        </w:rPr>
      </w:pPr>
    </w:p>
    <w:p w14:paraId="689AB08C" w14:textId="77777777" w:rsidR="00D74EBB" w:rsidRDefault="00D74EBB" w:rsidP="00D74EBB">
      <w:pPr>
        <w:widowControl/>
        <w:ind w:firstLine="720"/>
        <w:rPr>
          <w:rFonts w:ascii="Georgia" w:hAnsi="Georgia"/>
          <w:snapToGrid/>
          <w:color w:val="333333"/>
          <w:sz w:val="22"/>
          <w:szCs w:val="22"/>
          <w:shd w:val="clear" w:color="auto" w:fill="FFFFFF"/>
        </w:rPr>
      </w:pPr>
      <w:r w:rsidRPr="00D74EBB">
        <w:rPr>
          <w:rFonts w:ascii="Georgia" w:hAnsi="Georgia"/>
          <w:snapToGrid/>
          <w:color w:val="333333"/>
          <w:sz w:val="22"/>
          <w:szCs w:val="22"/>
          <w:shd w:val="clear" w:color="auto" w:fill="FFFFFF"/>
        </w:rPr>
        <w:t>In order for Glenns Ferry School District to con</w:t>
      </w:r>
      <w:r w:rsidRPr="00D74EBB">
        <w:rPr>
          <w:rFonts w:ascii="Georgia" w:hAnsi="Georgia"/>
          <w:snapToGrid/>
          <w:color w:val="333333"/>
          <w:sz w:val="22"/>
          <w:szCs w:val="22"/>
          <w:shd w:val="clear" w:color="auto" w:fill="FFFFFF"/>
        </w:rPr>
        <w:softHyphen/>
        <w:t>tinue to be able to pro</w:t>
      </w:r>
      <w:r w:rsidRPr="00D74EBB">
        <w:rPr>
          <w:rFonts w:ascii="Georgia" w:hAnsi="Georgia"/>
          <w:snapToGrid/>
          <w:color w:val="333333"/>
          <w:sz w:val="22"/>
          <w:szCs w:val="22"/>
          <w:shd w:val="clear" w:color="auto" w:fill="FFFFFF"/>
        </w:rPr>
        <w:softHyphen/>
        <w:t>vide your stu</w:t>
      </w:r>
      <w:r w:rsidRPr="00D74EBB">
        <w:rPr>
          <w:rFonts w:ascii="Georgia" w:hAnsi="Georgia"/>
          <w:snapToGrid/>
          <w:color w:val="333333"/>
          <w:sz w:val="22"/>
          <w:szCs w:val="22"/>
          <w:shd w:val="clear" w:color="auto" w:fill="FFFFFF"/>
        </w:rPr>
        <w:softHyphen/>
        <w:t>dent with the most effec</w:t>
      </w:r>
      <w:r w:rsidRPr="00D74EBB">
        <w:rPr>
          <w:rFonts w:ascii="Georgia" w:hAnsi="Georgia"/>
          <w:snapToGrid/>
          <w:color w:val="333333"/>
          <w:sz w:val="22"/>
          <w:szCs w:val="22"/>
          <w:shd w:val="clear" w:color="auto" w:fill="FFFFFF"/>
        </w:rPr>
        <w:softHyphen/>
        <w:t>tive web-based tools and appli</w:t>
      </w:r>
      <w:r w:rsidRPr="00D74EBB">
        <w:rPr>
          <w:rFonts w:ascii="Georgia" w:hAnsi="Georgia"/>
          <w:snapToGrid/>
          <w:color w:val="333333"/>
          <w:sz w:val="22"/>
          <w:szCs w:val="22"/>
          <w:shd w:val="clear" w:color="auto" w:fill="FFFFFF"/>
        </w:rPr>
        <w:softHyphen/>
        <w:t>ca</w:t>
      </w:r>
      <w:r w:rsidRPr="00D74EBB">
        <w:rPr>
          <w:rFonts w:ascii="Georgia" w:hAnsi="Georgia"/>
          <w:snapToGrid/>
          <w:color w:val="333333"/>
          <w:sz w:val="22"/>
          <w:szCs w:val="22"/>
          <w:shd w:val="clear" w:color="auto" w:fill="FFFFFF"/>
        </w:rPr>
        <w:softHyphen/>
        <w:t>tions for learn</w:t>
      </w:r>
      <w:r w:rsidRPr="00D74EBB">
        <w:rPr>
          <w:rFonts w:ascii="Georgia" w:hAnsi="Georgia"/>
          <w:snapToGrid/>
          <w:color w:val="333333"/>
          <w:sz w:val="22"/>
          <w:szCs w:val="22"/>
          <w:shd w:val="clear" w:color="auto" w:fill="FFFFFF"/>
        </w:rPr>
        <w:softHyphen/>
        <w:t>ing, we need to abide by fed</w:t>
      </w:r>
      <w:r w:rsidRPr="00D74EBB">
        <w:rPr>
          <w:rFonts w:ascii="Georgia" w:hAnsi="Georgia"/>
          <w:snapToGrid/>
          <w:color w:val="333333"/>
          <w:sz w:val="22"/>
          <w:szCs w:val="22"/>
          <w:shd w:val="clear" w:color="auto" w:fill="FFFFFF"/>
        </w:rPr>
        <w:softHyphen/>
        <w:t>eral reg</w:t>
      </w:r>
      <w:r w:rsidRPr="00D74EBB">
        <w:rPr>
          <w:rFonts w:ascii="Georgia" w:hAnsi="Georgia"/>
          <w:snapToGrid/>
          <w:color w:val="333333"/>
          <w:sz w:val="22"/>
          <w:szCs w:val="22"/>
          <w:shd w:val="clear" w:color="auto" w:fill="FFFFFF"/>
        </w:rPr>
        <w:softHyphen/>
        <w:t>u</w:t>
      </w:r>
      <w:r w:rsidRPr="00D74EBB">
        <w:rPr>
          <w:rFonts w:ascii="Georgia" w:hAnsi="Georgia"/>
          <w:snapToGrid/>
          <w:color w:val="333333"/>
          <w:sz w:val="22"/>
          <w:szCs w:val="22"/>
          <w:shd w:val="clear" w:color="auto" w:fill="FFFFFF"/>
        </w:rPr>
        <w:softHyphen/>
        <w:t>la</w:t>
      </w:r>
      <w:r w:rsidRPr="00D74EBB">
        <w:rPr>
          <w:rFonts w:ascii="Georgia" w:hAnsi="Georgia"/>
          <w:snapToGrid/>
          <w:color w:val="333333"/>
          <w:sz w:val="22"/>
          <w:szCs w:val="22"/>
          <w:shd w:val="clear" w:color="auto" w:fill="FFFFFF"/>
        </w:rPr>
        <w:softHyphen/>
        <w:t>tions that require a parental sig</w:t>
      </w:r>
      <w:r w:rsidRPr="00D74EBB">
        <w:rPr>
          <w:rFonts w:ascii="Georgia" w:hAnsi="Georgia"/>
          <w:snapToGrid/>
          <w:color w:val="333333"/>
          <w:sz w:val="22"/>
          <w:szCs w:val="22"/>
          <w:shd w:val="clear" w:color="auto" w:fill="FFFFFF"/>
        </w:rPr>
        <w:softHyphen/>
        <w:t>na</w:t>
      </w:r>
      <w:r w:rsidRPr="00D74EBB">
        <w:rPr>
          <w:rFonts w:ascii="Georgia" w:hAnsi="Georgia"/>
          <w:snapToGrid/>
          <w:color w:val="333333"/>
          <w:sz w:val="22"/>
          <w:szCs w:val="22"/>
          <w:shd w:val="clear" w:color="auto" w:fill="FFFFFF"/>
        </w:rPr>
        <w:softHyphen/>
        <w:t>ture as out</w:t>
      </w:r>
      <w:r w:rsidRPr="00D74EBB">
        <w:rPr>
          <w:rFonts w:ascii="Georgia" w:hAnsi="Georgia"/>
          <w:snapToGrid/>
          <w:color w:val="333333"/>
          <w:sz w:val="22"/>
          <w:szCs w:val="22"/>
          <w:shd w:val="clear" w:color="auto" w:fill="FFFFFF"/>
        </w:rPr>
        <w:softHyphen/>
        <w:t>lined below.</w:t>
      </w:r>
    </w:p>
    <w:p w14:paraId="1173CD51" w14:textId="77777777" w:rsidR="00D74EBB" w:rsidRPr="00D74EBB" w:rsidRDefault="00D74EBB" w:rsidP="00D74EBB">
      <w:pPr>
        <w:widowControl/>
        <w:ind w:firstLine="720"/>
        <w:rPr>
          <w:snapToGrid/>
          <w:szCs w:val="24"/>
        </w:rPr>
      </w:pPr>
    </w:p>
    <w:p w14:paraId="229869D4" w14:textId="77777777" w:rsidR="00D74EBB" w:rsidRPr="00D74EBB" w:rsidRDefault="00D74EBB" w:rsidP="00D74EBB">
      <w:pPr>
        <w:widowControl/>
        <w:rPr>
          <w:snapToGrid/>
          <w:szCs w:val="24"/>
        </w:rPr>
      </w:pPr>
      <w:r w:rsidRPr="00D74EBB">
        <w:rPr>
          <w:rFonts w:ascii="Georgia" w:hAnsi="Georgia"/>
          <w:snapToGrid/>
          <w:color w:val="333333"/>
          <w:sz w:val="22"/>
          <w:szCs w:val="22"/>
          <w:shd w:val="clear" w:color="auto" w:fill="FFFFFF"/>
        </w:rPr>
        <w:tab/>
        <w:t>Glenns Ferry School District uti</w:t>
      </w:r>
      <w:r w:rsidRPr="00D74EBB">
        <w:rPr>
          <w:rFonts w:ascii="Georgia" w:hAnsi="Georgia"/>
          <w:snapToGrid/>
          <w:color w:val="333333"/>
          <w:sz w:val="22"/>
          <w:szCs w:val="22"/>
          <w:shd w:val="clear" w:color="auto" w:fill="FFFFFF"/>
        </w:rPr>
        <w:softHyphen/>
        <w:t>lizes sev</w:t>
      </w:r>
      <w:r w:rsidRPr="00D74EBB">
        <w:rPr>
          <w:rFonts w:ascii="Georgia" w:hAnsi="Georgia"/>
          <w:snapToGrid/>
          <w:color w:val="333333"/>
          <w:sz w:val="22"/>
          <w:szCs w:val="22"/>
          <w:shd w:val="clear" w:color="auto" w:fill="FFFFFF"/>
        </w:rPr>
        <w:softHyphen/>
        <w:t>eral com</w:t>
      </w:r>
      <w:r w:rsidRPr="00D74EBB">
        <w:rPr>
          <w:rFonts w:ascii="Georgia" w:hAnsi="Georgia"/>
          <w:snapToGrid/>
          <w:color w:val="333333"/>
          <w:sz w:val="22"/>
          <w:szCs w:val="22"/>
          <w:shd w:val="clear" w:color="auto" w:fill="FFFFFF"/>
        </w:rPr>
        <w:softHyphen/>
        <w:t>puter soft</w:t>
      </w:r>
      <w:r w:rsidRPr="00D74EBB">
        <w:rPr>
          <w:rFonts w:ascii="Georgia" w:hAnsi="Georgia"/>
          <w:snapToGrid/>
          <w:color w:val="333333"/>
          <w:sz w:val="22"/>
          <w:szCs w:val="22"/>
          <w:shd w:val="clear" w:color="auto" w:fill="FFFFFF"/>
        </w:rPr>
        <w:softHyphen/>
        <w:t>ware appli</w:t>
      </w:r>
      <w:r w:rsidRPr="00D74EBB">
        <w:rPr>
          <w:rFonts w:ascii="Georgia" w:hAnsi="Georgia"/>
          <w:snapToGrid/>
          <w:color w:val="333333"/>
          <w:sz w:val="22"/>
          <w:szCs w:val="22"/>
          <w:shd w:val="clear" w:color="auto" w:fill="FFFFFF"/>
        </w:rPr>
        <w:softHyphen/>
        <w:t>ca</w:t>
      </w:r>
      <w:r w:rsidRPr="00D74EBB">
        <w:rPr>
          <w:rFonts w:ascii="Georgia" w:hAnsi="Georgia"/>
          <w:snapToGrid/>
          <w:color w:val="333333"/>
          <w:sz w:val="22"/>
          <w:szCs w:val="22"/>
          <w:shd w:val="clear" w:color="auto" w:fill="FFFFFF"/>
        </w:rPr>
        <w:softHyphen/>
        <w:t>tions and web-based ser</w:t>
      </w:r>
      <w:r w:rsidRPr="00D74EBB">
        <w:rPr>
          <w:rFonts w:ascii="Georgia" w:hAnsi="Georgia"/>
          <w:snapToGrid/>
          <w:color w:val="333333"/>
          <w:sz w:val="22"/>
          <w:szCs w:val="22"/>
          <w:shd w:val="clear" w:color="auto" w:fill="FFFFFF"/>
        </w:rPr>
        <w:softHyphen/>
        <w:t>vices, oper</w:t>
      </w:r>
      <w:r w:rsidRPr="00D74EBB">
        <w:rPr>
          <w:rFonts w:ascii="Georgia" w:hAnsi="Georgia"/>
          <w:snapToGrid/>
          <w:color w:val="333333"/>
          <w:sz w:val="22"/>
          <w:szCs w:val="22"/>
          <w:shd w:val="clear" w:color="auto" w:fill="FFFFFF"/>
        </w:rPr>
        <w:softHyphen/>
        <w:t>ated not by Glenns Ferry School District but by third par</w:t>
      </w:r>
      <w:r w:rsidRPr="00D74EBB">
        <w:rPr>
          <w:rFonts w:ascii="Georgia" w:hAnsi="Georgia"/>
          <w:snapToGrid/>
          <w:color w:val="333333"/>
          <w:sz w:val="22"/>
          <w:szCs w:val="22"/>
          <w:shd w:val="clear" w:color="auto" w:fill="FFFFFF"/>
        </w:rPr>
        <w:softHyphen/>
        <w:t>ties.  These include Google, Moby Max, Renaissance Learning, Edmodo, and sim</w:t>
      </w:r>
      <w:r w:rsidRPr="00D74EBB">
        <w:rPr>
          <w:rFonts w:ascii="Georgia" w:hAnsi="Georgia"/>
          <w:snapToGrid/>
          <w:color w:val="333333"/>
          <w:sz w:val="22"/>
          <w:szCs w:val="22"/>
          <w:shd w:val="clear" w:color="auto" w:fill="FFFFFF"/>
        </w:rPr>
        <w:softHyphen/>
        <w:t>i</w:t>
      </w:r>
      <w:r w:rsidRPr="00D74EBB">
        <w:rPr>
          <w:rFonts w:ascii="Georgia" w:hAnsi="Georgia"/>
          <w:snapToGrid/>
          <w:color w:val="333333"/>
          <w:sz w:val="22"/>
          <w:szCs w:val="22"/>
          <w:shd w:val="clear" w:color="auto" w:fill="FFFFFF"/>
        </w:rPr>
        <w:softHyphen/>
        <w:t>lar edu</w:t>
      </w:r>
      <w:r w:rsidRPr="00D74EBB">
        <w:rPr>
          <w:rFonts w:ascii="Georgia" w:hAnsi="Georgia"/>
          <w:snapToGrid/>
          <w:color w:val="333333"/>
          <w:sz w:val="22"/>
          <w:szCs w:val="22"/>
          <w:shd w:val="clear" w:color="auto" w:fill="FFFFFF"/>
        </w:rPr>
        <w:softHyphen/>
        <w:t>ca</w:t>
      </w:r>
      <w:r w:rsidRPr="00D74EBB">
        <w:rPr>
          <w:rFonts w:ascii="Georgia" w:hAnsi="Georgia"/>
          <w:snapToGrid/>
          <w:color w:val="333333"/>
          <w:sz w:val="22"/>
          <w:szCs w:val="22"/>
          <w:shd w:val="clear" w:color="auto" w:fill="FFFFFF"/>
        </w:rPr>
        <w:softHyphen/>
        <w:t>tional pro</w:t>
      </w:r>
      <w:r w:rsidRPr="00D74EBB">
        <w:rPr>
          <w:rFonts w:ascii="Georgia" w:hAnsi="Georgia"/>
          <w:snapToGrid/>
          <w:color w:val="333333"/>
          <w:sz w:val="22"/>
          <w:szCs w:val="22"/>
          <w:shd w:val="clear" w:color="auto" w:fill="FFFFFF"/>
        </w:rPr>
        <w:softHyphen/>
        <w:t>grams. A com</w:t>
      </w:r>
      <w:r w:rsidRPr="00D74EBB">
        <w:rPr>
          <w:rFonts w:ascii="Georgia" w:hAnsi="Georgia"/>
          <w:snapToGrid/>
          <w:color w:val="333333"/>
          <w:sz w:val="22"/>
          <w:szCs w:val="22"/>
          <w:shd w:val="clear" w:color="auto" w:fill="FFFFFF"/>
        </w:rPr>
        <w:softHyphen/>
        <w:t>plete list of the pro</w:t>
      </w:r>
      <w:r w:rsidRPr="00D74EBB">
        <w:rPr>
          <w:rFonts w:ascii="Georgia" w:hAnsi="Georgia"/>
          <w:snapToGrid/>
          <w:color w:val="333333"/>
          <w:sz w:val="22"/>
          <w:szCs w:val="22"/>
          <w:shd w:val="clear" w:color="auto" w:fill="FFFFFF"/>
        </w:rPr>
        <w:softHyphen/>
        <w:t>grams with the pri</w:t>
      </w:r>
      <w:r w:rsidRPr="00D74EBB">
        <w:rPr>
          <w:rFonts w:ascii="Georgia" w:hAnsi="Georgia"/>
          <w:snapToGrid/>
          <w:color w:val="333333"/>
          <w:sz w:val="22"/>
          <w:szCs w:val="22"/>
          <w:shd w:val="clear" w:color="auto" w:fill="FFFFFF"/>
        </w:rPr>
        <w:softHyphen/>
        <w:t>vacy pol</w:t>
      </w:r>
      <w:r w:rsidRPr="00D74EBB">
        <w:rPr>
          <w:rFonts w:ascii="Georgia" w:hAnsi="Georgia"/>
          <w:snapToGrid/>
          <w:color w:val="333333"/>
          <w:sz w:val="22"/>
          <w:szCs w:val="22"/>
          <w:shd w:val="clear" w:color="auto" w:fill="FFFFFF"/>
        </w:rPr>
        <w:softHyphen/>
        <w:t xml:space="preserve">icy for each can be found at glennsferryschools.org under Resources/Online Learning Tools. </w:t>
      </w:r>
    </w:p>
    <w:p w14:paraId="4C20B5D8" w14:textId="77777777" w:rsidR="00D74EBB" w:rsidRDefault="00D74EBB" w:rsidP="00D74EBB">
      <w:pPr>
        <w:widowControl/>
        <w:rPr>
          <w:rFonts w:ascii="Georgia" w:hAnsi="Georgia"/>
          <w:snapToGrid/>
          <w:color w:val="333333"/>
          <w:sz w:val="22"/>
          <w:szCs w:val="22"/>
          <w:shd w:val="clear" w:color="auto" w:fill="FFFFFF"/>
        </w:rPr>
      </w:pPr>
      <w:r w:rsidRPr="00D74EBB">
        <w:rPr>
          <w:rFonts w:ascii="Georgia" w:hAnsi="Georgia"/>
          <w:snapToGrid/>
          <w:color w:val="333333"/>
          <w:sz w:val="22"/>
          <w:szCs w:val="22"/>
          <w:shd w:val="clear" w:color="auto" w:fill="FFFFFF"/>
        </w:rPr>
        <w:tab/>
      </w:r>
    </w:p>
    <w:p w14:paraId="1DECF26B" w14:textId="77777777" w:rsidR="00D74EBB" w:rsidRPr="00D74EBB" w:rsidRDefault="00D74EBB" w:rsidP="00D74EBB">
      <w:pPr>
        <w:widowControl/>
        <w:ind w:firstLine="720"/>
        <w:rPr>
          <w:snapToGrid/>
          <w:szCs w:val="24"/>
        </w:rPr>
      </w:pPr>
      <w:r w:rsidRPr="00D74EBB">
        <w:rPr>
          <w:rFonts w:ascii="Georgia" w:hAnsi="Georgia"/>
          <w:snapToGrid/>
          <w:color w:val="333333"/>
          <w:sz w:val="22"/>
          <w:szCs w:val="22"/>
          <w:shd w:val="clear" w:color="auto" w:fill="FFFFFF"/>
        </w:rPr>
        <w:t>In order for our stu</w:t>
      </w:r>
      <w:r w:rsidRPr="00D74EBB">
        <w:rPr>
          <w:rFonts w:ascii="Georgia" w:hAnsi="Georgia"/>
          <w:snapToGrid/>
          <w:color w:val="333333"/>
          <w:sz w:val="22"/>
          <w:szCs w:val="22"/>
          <w:shd w:val="clear" w:color="auto" w:fill="FFFFFF"/>
        </w:rPr>
        <w:softHyphen/>
        <w:t>dents to use these pro</w:t>
      </w:r>
      <w:r w:rsidRPr="00D74EBB">
        <w:rPr>
          <w:rFonts w:ascii="Georgia" w:hAnsi="Georgia"/>
          <w:snapToGrid/>
          <w:color w:val="333333"/>
          <w:sz w:val="22"/>
          <w:szCs w:val="22"/>
          <w:shd w:val="clear" w:color="auto" w:fill="FFFFFF"/>
        </w:rPr>
        <w:softHyphen/>
        <w:t>grams and ser</w:t>
      </w:r>
      <w:r w:rsidRPr="00D74EBB">
        <w:rPr>
          <w:rFonts w:ascii="Georgia" w:hAnsi="Georgia"/>
          <w:snapToGrid/>
          <w:color w:val="333333"/>
          <w:sz w:val="22"/>
          <w:szCs w:val="22"/>
          <w:shd w:val="clear" w:color="auto" w:fill="FFFFFF"/>
        </w:rPr>
        <w:softHyphen/>
        <w:t>vices, cer</w:t>
      </w:r>
      <w:r w:rsidRPr="00D74EBB">
        <w:rPr>
          <w:rFonts w:ascii="Georgia" w:hAnsi="Georgia"/>
          <w:snapToGrid/>
          <w:color w:val="333333"/>
          <w:sz w:val="22"/>
          <w:szCs w:val="22"/>
          <w:shd w:val="clear" w:color="auto" w:fill="FFFFFF"/>
        </w:rPr>
        <w:softHyphen/>
        <w:t>tain per</w:t>
      </w:r>
      <w:r w:rsidRPr="00D74EBB">
        <w:rPr>
          <w:rFonts w:ascii="Georgia" w:hAnsi="Georgia"/>
          <w:snapToGrid/>
          <w:color w:val="333333"/>
          <w:sz w:val="22"/>
          <w:szCs w:val="22"/>
          <w:shd w:val="clear" w:color="auto" w:fill="FFFFFF"/>
        </w:rPr>
        <w:softHyphen/>
        <w:t>sonal iden</w:t>
      </w:r>
      <w:r w:rsidRPr="00D74EBB">
        <w:rPr>
          <w:rFonts w:ascii="Georgia" w:hAnsi="Georgia"/>
          <w:snapToGrid/>
          <w:color w:val="333333"/>
          <w:sz w:val="22"/>
          <w:szCs w:val="22"/>
          <w:shd w:val="clear" w:color="auto" w:fill="FFFFFF"/>
        </w:rPr>
        <w:softHyphen/>
        <w:t>ti</w:t>
      </w:r>
      <w:r w:rsidRPr="00D74EBB">
        <w:rPr>
          <w:rFonts w:ascii="Georgia" w:hAnsi="Georgia"/>
          <w:snapToGrid/>
          <w:color w:val="333333"/>
          <w:sz w:val="22"/>
          <w:szCs w:val="22"/>
          <w:shd w:val="clear" w:color="auto" w:fill="FFFFFF"/>
        </w:rPr>
        <w:softHyphen/>
        <w:t>fy</w:t>
      </w:r>
      <w:r w:rsidRPr="00D74EBB">
        <w:rPr>
          <w:rFonts w:ascii="Georgia" w:hAnsi="Georgia"/>
          <w:snapToGrid/>
          <w:color w:val="333333"/>
          <w:sz w:val="22"/>
          <w:szCs w:val="22"/>
          <w:shd w:val="clear" w:color="auto" w:fill="FFFFFF"/>
        </w:rPr>
        <w:softHyphen/>
        <w:t>ing infor</w:t>
      </w:r>
      <w:r w:rsidRPr="00D74EBB">
        <w:rPr>
          <w:rFonts w:ascii="Georgia" w:hAnsi="Georgia"/>
          <w:snapToGrid/>
          <w:color w:val="333333"/>
          <w:sz w:val="22"/>
          <w:szCs w:val="22"/>
          <w:shd w:val="clear" w:color="auto" w:fill="FFFFFF"/>
        </w:rPr>
        <w:softHyphen/>
        <w:t>ma</w:t>
      </w:r>
      <w:r w:rsidRPr="00D74EBB">
        <w:rPr>
          <w:rFonts w:ascii="Georgia" w:hAnsi="Georgia"/>
          <w:snapToGrid/>
          <w:color w:val="333333"/>
          <w:sz w:val="22"/>
          <w:szCs w:val="22"/>
          <w:shd w:val="clear" w:color="auto" w:fill="FFFFFF"/>
        </w:rPr>
        <w:softHyphen/>
        <w:t>tion, gen</w:t>
      </w:r>
      <w:r w:rsidRPr="00D74EBB">
        <w:rPr>
          <w:rFonts w:ascii="Georgia" w:hAnsi="Georgia"/>
          <w:snapToGrid/>
          <w:color w:val="333333"/>
          <w:sz w:val="22"/>
          <w:szCs w:val="22"/>
          <w:shd w:val="clear" w:color="auto" w:fill="FFFFFF"/>
        </w:rPr>
        <w:softHyphen/>
        <w:t>er</w:t>
      </w:r>
      <w:r w:rsidRPr="00D74EBB">
        <w:rPr>
          <w:rFonts w:ascii="Georgia" w:hAnsi="Georgia"/>
          <w:snapToGrid/>
          <w:color w:val="333333"/>
          <w:sz w:val="22"/>
          <w:szCs w:val="22"/>
          <w:shd w:val="clear" w:color="auto" w:fill="FFFFFF"/>
        </w:rPr>
        <w:softHyphen/>
        <w:t>ally the student’s name and email address*, must be pro</w:t>
      </w:r>
      <w:r w:rsidRPr="00D74EBB">
        <w:rPr>
          <w:rFonts w:ascii="Georgia" w:hAnsi="Georgia"/>
          <w:snapToGrid/>
          <w:color w:val="333333"/>
          <w:sz w:val="22"/>
          <w:szCs w:val="22"/>
          <w:shd w:val="clear" w:color="auto" w:fill="FFFFFF"/>
        </w:rPr>
        <w:softHyphen/>
        <w:t>vided to the web site oper</w:t>
      </w:r>
      <w:r w:rsidRPr="00D74EBB">
        <w:rPr>
          <w:rFonts w:ascii="Georgia" w:hAnsi="Georgia"/>
          <w:snapToGrid/>
          <w:color w:val="333333"/>
          <w:sz w:val="22"/>
          <w:szCs w:val="22"/>
          <w:shd w:val="clear" w:color="auto" w:fill="FFFFFF"/>
        </w:rPr>
        <w:softHyphen/>
        <w:t>a</w:t>
      </w:r>
      <w:r w:rsidRPr="00D74EBB">
        <w:rPr>
          <w:rFonts w:ascii="Georgia" w:hAnsi="Georgia"/>
          <w:snapToGrid/>
          <w:color w:val="333333"/>
          <w:sz w:val="22"/>
          <w:szCs w:val="22"/>
          <w:shd w:val="clear" w:color="auto" w:fill="FFFFFF"/>
        </w:rPr>
        <w:softHyphen/>
        <w:t>tor.  Under fed</w:t>
      </w:r>
      <w:r w:rsidRPr="00D74EBB">
        <w:rPr>
          <w:rFonts w:ascii="Georgia" w:hAnsi="Georgia"/>
          <w:snapToGrid/>
          <w:color w:val="333333"/>
          <w:sz w:val="22"/>
          <w:szCs w:val="22"/>
          <w:shd w:val="clear" w:color="auto" w:fill="FFFFFF"/>
        </w:rPr>
        <w:softHyphen/>
        <w:t>eral law, these web</w:t>
      </w:r>
      <w:r w:rsidRPr="00D74EBB">
        <w:rPr>
          <w:rFonts w:ascii="Georgia" w:hAnsi="Georgia"/>
          <w:snapToGrid/>
          <w:color w:val="333333"/>
          <w:sz w:val="22"/>
          <w:szCs w:val="22"/>
          <w:shd w:val="clear" w:color="auto" w:fill="FFFFFF"/>
        </w:rPr>
        <w:softHyphen/>
        <w:t>sites must pro</w:t>
      </w:r>
      <w:r w:rsidRPr="00D74EBB">
        <w:rPr>
          <w:rFonts w:ascii="Georgia" w:hAnsi="Georgia"/>
          <w:snapToGrid/>
          <w:color w:val="333333"/>
          <w:sz w:val="22"/>
          <w:szCs w:val="22"/>
          <w:shd w:val="clear" w:color="auto" w:fill="FFFFFF"/>
        </w:rPr>
        <w:softHyphen/>
        <w:t>vide parental noti</w:t>
      </w:r>
      <w:r w:rsidRPr="00D74EBB">
        <w:rPr>
          <w:rFonts w:ascii="Georgia" w:hAnsi="Georgia"/>
          <w:snapToGrid/>
          <w:color w:val="333333"/>
          <w:sz w:val="22"/>
          <w:szCs w:val="22"/>
          <w:shd w:val="clear" w:color="auto" w:fill="FFFFFF"/>
        </w:rPr>
        <w:softHyphen/>
        <w:t>fi</w:t>
      </w:r>
      <w:r w:rsidRPr="00D74EBB">
        <w:rPr>
          <w:rFonts w:ascii="Georgia" w:hAnsi="Georgia"/>
          <w:snapToGrid/>
          <w:color w:val="333333"/>
          <w:sz w:val="22"/>
          <w:szCs w:val="22"/>
          <w:shd w:val="clear" w:color="auto" w:fill="FFFFFF"/>
        </w:rPr>
        <w:softHyphen/>
        <w:t>ca</w:t>
      </w:r>
      <w:r w:rsidRPr="00D74EBB">
        <w:rPr>
          <w:rFonts w:ascii="Georgia" w:hAnsi="Georgia"/>
          <w:snapToGrid/>
          <w:color w:val="333333"/>
          <w:sz w:val="22"/>
          <w:szCs w:val="22"/>
          <w:shd w:val="clear" w:color="auto" w:fill="FFFFFF"/>
        </w:rPr>
        <w:softHyphen/>
        <w:t>tion and obtain parental con</w:t>
      </w:r>
      <w:r w:rsidRPr="00D74EBB">
        <w:rPr>
          <w:rFonts w:ascii="Georgia" w:hAnsi="Georgia"/>
          <w:snapToGrid/>
          <w:color w:val="333333"/>
          <w:sz w:val="22"/>
          <w:szCs w:val="22"/>
          <w:shd w:val="clear" w:color="auto" w:fill="FFFFFF"/>
        </w:rPr>
        <w:softHyphen/>
        <w:t>sent before col</w:t>
      </w:r>
      <w:r w:rsidRPr="00D74EBB">
        <w:rPr>
          <w:rFonts w:ascii="Georgia" w:hAnsi="Georgia"/>
          <w:snapToGrid/>
          <w:color w:val="333333"/>
          <w:sz w:val="22"/>
          <w:szCs w:val="22"/>
          <w:shd w:val="clear" w:color="auto" w:fill="FFFFFF"/>
        </w:rPr>
        <w:softHyphen/>
        <w:t>lect</w:t>
      </w:r>
      <w:r w:rsidRPr="00D74EBB">
        <w:rPr>
          <w:rFonts w:ascii="Georgia" w:hAnsi="Georgia"/>
          <w:snapToGrid/>
          <w:color w:val="333333"/>
          <w:sz w:val="22"/>
          <w:szCs w:val="22"/>
          <w:shd w:val="clear" w:color="auto" w:fill="FFFFFF"/>
        </w:rPr>
        <w:softHyphen/>
        <w:t>ing per</w:t>
      </w:r>
      <w:r w:rsidRPr="00D74EBB">
        <w:rPr>
          <w:rFonts w:ascii="Georgia" w:hAnsi="Georgia"/>
          <w:snapToGrid/>
          <w:color w:val="333333"/>
          <w:sz w:val="22"/>
          <w:szCs w:val="22"/>
          <w:shd w:val="clear" w:color="auto" w:fill="FFFFFF"/>
        </w:rPr>
        <w:softHyphen/>
        <w:t>sonal infor</w:t>
      </w:r>
      <w:r w:rsidRPr="00D74EBB">
        <w:rPr>
          <w:rFonts w:ascii="Georgia" w:hAnsi="Georgia"/>
          <w:snapToGrid/>
          <w:color w:val="333333"/>
          <w:sz w:val="22"/>
          <w:szCs w:val="22"/>
          <w:shd w:val="clear" w:color="auto" w:fill="FFFFFF"/>
        </w:rPr>
        <w:softHyphen/>
        <w:t>ma</w:t>
      </w:r>
      <w:r w:rsidRPr="00D74EBB">
        <w:rPr>
          <w:rFonts w:ascii="Georgia" w:hAnsi="Georgia"/>
          <w:snapToGrid/>
          <w:color w:val="333333"/>
          <w:sz w:val="22"/>
          <w:szCs w:val="22"/>
          <w:shd w:val="clear" w:color="auto" w:fill="FFFFFF"/>
        </w:rPr>
        <w:softHyphen/>
        <w:t>tion from chil</w:t>
      </w:r>
      <w:r w:rsidRPr="00D74EBB">
        <w:rPr>
          <w:rFonts w:ascii="Georgia" w:hAnsi="Georgia"/>
          <w:snapToGrid/>
          <w:color w:val="333333"/>
          <w:sz w:val="22"/>
          <w:szCs w:val="22"/>
          <w:shd w:val="clear" w:color="auto" w:fill="FFFFFF"/>
        </w:rPr>
        <w:softHyphen/>
        <w:t>dren under the age of 13.</w:t>
      </w:r>
    </w:p>
    <w:p w14:paraId="261CA945" w14:textId="77777777" w:rsidR="00D74EBB" w:rsidRDefault="00D74EBB" w:rsidP="00D74EBB">
      <w:pPr>
        <w:widowControl/>
        <w:ind w:firstLine="720"/>
        <w:rPr>
          <w:rFonts w:ascii="Georgia" w:hAnsi="Georgia"/>
          <w:snapToGrid/>
          <w:color w:val="333333"/>
          <w:sz w:val="22"/>
          <w:szCs w:val="22"/>
          <w:shd w:val="clear" w:color="auto" w:fill="FFFFFF"/>
        </w:rPr>
      </w:pPr>
    </w:p>
    <w:p w14:paraId="349690F6" w14:textId="77777777" w:rsidR="00D74EBB" w:rsidRPr="00D74EBB" w:rsidRDefault="00D74EBB" w:rsidP="00D74EBB">
      <w:pPr>
        <w:widowControl/>
        <w:ind w:firstLine="720"/>
        <w:rPr>
          <w:snapToGrid/>
          <w:szCs w:val="24"/>
        </w:rPr>
      </w:pPr>
      <w:r w:rsidRPr="00D74EBB">
        <w:rPr>
          <w:rFonts w:ascii="Georgia" w:hAnsi="Georgia"/>
          <w:snapToGrid/>
          <w:color w:val="333333"/>
          <w:sz w:val="22"/>
          <w:szCs w:val="22"/>
          <w:shd w:val="clear" w:color="auto" w:fill="FFFFFF"/>
        </w:rPr>
        <w:t>The law per</w:t>
      </w:r>
      <w:r w:rsidRPr="00D74EBB">
        <w:rPr>
          <w:rFonts w:ascii="Georgia" w:hAnsi="Georgia"/>
          <w:snapToGrid/>
          <w:color w:val="333333"/>
          <w:sz w:val="22"/>
          <w:szCs w:val="22"/>
          <w:shd w:val="clear" w:color="auto" w:fill="FFFFFF"/>
        </w:rPr>
        <w:softHyphen/>
        <w:t>mits schools such as Glenns Ferry School District to con</w:t>
      </w:r>
      <w:r w:rsidRPr="00D74EBB">
        <w:rPr>
          <w:rFonts w:ascii="Georgia" w:hAnsi="Georgia"/>
          <w:snapToGrid/>
          <w:color w:val="333333"/>
          <w:sz w:val="22"/>
          <w:szCs w:val="22"/>
          <w:shd w:val="clear" w:color="auto" w:fill="FFFFFF"/>
        </w:rPr>
        <w:softHyphen/>
        <w:t>sent to the col</w:t>
      </w:r>
      <w:r w:rsidRPr="00D74EBB">
        <w:rPr>
          <w:rFonts w:ascii="Georgia" w:hAnsi="Georgia"/>
          <w:snapToGrid/>
          <w:color w:val="333333"/>
          <w:sz w:val="22"/>
          <w:szCs w:val="22"/>
          <w:shd w:val="clear" w:color="auto" w:fill="FFFFFF"/>
        </w:rPr>
        <w:softHyphen/>
        <w:t>lec</w:t>
      </w:r>
      <w:r w:rsidRPr="00D74EBB">
        <w:rPr>
          <w:rFonts w:ascii="Georgia" w:hAnsi="Georgia"/>
          <w:snapToGrid/>
          <w:color w:val="333333"/>
          <w:sz w:val="22"/>
          <w:szCs w:val="22"/>
          <w:shd w:val="clear" w:color="auto" w:fill="FFFFFF"/>
        </w:rPr>
        <w:softHyphen/>
        <w:t>tion of per</w:t>
      </w:r>
      <w:r w:rsidRPr="00D74EBB">
        <w:rPr>
          <w:rFonts w:ascii="Georgia" w:hAnsi="Georgia"/>
          <w:snapToGrid/>
          <w:color w:val="333333"/>
          <w:sz w:val="22"/>
          <w:szCs w:val="22"/>
          <w:shd w:val="clear" w:color="auto" w:fill="FFFFFF"/>
        </w:rPr>
        <w:softHyphen/>
        <w:t>sonal infor</w:t>
      </w:r>
      <w:r w:rsidRPr="00D74EBB">
        <w:rPr>
          <w:rFonts w:ascii="Georgia" w:hAnsi="Georgia"/>
          <w:snapToGrid/>
          <w:color w:val="333333"/>
          <w:sz w:val="22"/>
          <w:szCs w:val="22"/>
          <w:shd w:val="clear" w:color="auto" w:fill="FFFFFF"/>
        </w:rPr>
        <w:softHyphen/>
        <w:t>ma</w:t>
      </w:r>
      <w:r w:rsidRPr="00D74EBB">
        <w:rPr>
          <w:rFonts w:ascii="Georgia" w:hAnsi="Georgia"/>
          <w:snapToGrid/>
          <w:color w:val="333333"/>
          <w:sz w:val="22"/>
          <w:szCs w:val="22"/>
          <w:shd w:val="clear" w:color="auto" w:fill="FFFFFF"/>
        </w:rPr>
        <w:softHyphen/>
        <w:t>tion on behalf of all of its stu</w:t>
      </w:r>
      <w:r w:rsidRPr="00D74EBB">
        <w:rPr>
          <w:rFonts w:ascii="Georgia" w:hAnsi="Georgia"/>
          <w:snapToGrid/>
          <w:color w:val="333333"/>
          <w:sz w:val="22"/>
          <w:szCs w:val="22"/>
          <w:shd w:val="clear" w:color="auto" w:fill="FFFFFF"/>
        </w:rPr>
        <w:softHyphen/>
        <w:t>dents, thereby elim</w:t>
      </w:r>
      <w:r w:rsidRPr="00D74EBB">
        <w:rPr>
          <w:rFonts w:ascii="Georgia" w:hAnsi="Georgia"/>
          <w:snapToGrid/>
          <w:color w:val="333333"/>
          <w:sz w:val="22"/>
          <w:szCs w:val="22"/>
          <w:shd w:val="clear" w:color="auto" w:fill="FFFFFF"/>
        </w:rPr>
        <w:softHyphen/>
        <w:t>i</w:t>
      </w:r>
      <w:r w:rsidRPr="00D74EBB">
        <w:rPr>
          <w:rFonts w:ascii="Georgia" w:hAnsi="Georgia"/>
          <w:snapToGrid/>
          <w:color w:val="333333"/>
          <w:sz w:val="22"/>
          <w:szCs w:val="22"/>
          <w:shd w:val="clear" w:color="auto" w:fill="FFFFFF"/>
        </w:rPr>
        <w:softHyphen/>
        <w:t>nat</w:t>
      </w:r>
      <w:r w:rsidRPr="00D74EBB">
        <w:rPr>
          <w:rFonts w:ascii="Georgia" w:hAnsi="Georgia"/>
          <w:snapToGrid/>
          <w:color w:val="333333"/>
          <w:sz w:val="22"/>
          <w:szCs w:val="22"/>
          <w:shd w:val="clear" w:color="auto" w:fill="FFFFFF"/>
        </w:rPr>
        <w:softHyphen/>
        <w:t>ing the need for indi</w:t>
      </w:r>
      <w:r w:rsidRPr="00D74EBB">
        <w:rPr>
          <w:rFonts w:ascii="Georgia" w:hAnsi="Georgia"/>
          <w:snapToGrid/>
          <w:color w:val="333333"/>
          <w:sz w:val="22"/>
          <w:szCs w:val="22"/>
          <w:shd w:val="clear" w:color="auto" w:fill="FFFFFF"/>
        </w:rPr>
        <w:softHyphen/>
        <w:t>vid</w:t>
      </w:r>
      <w:r w:rsidRPr="00D74EBB">
        <w:rPr>
          <w:rFonts w:ascii="Georgia" w:hAnsi="Georgia"/>
          <w:snapToGrid/>
          <w:color w:val="333333"/>
          <w:sz w:val="22"/>
          <w:szCs w:val="22"/>
          <w:shd w:val="clear" w:color="auto" w:fill="FFFFFF"/>
        </w:rPr>
        <w:softHyphen/>
        <w:t>ual parental con</w:t>
      </w:r>
      <w:r w:rsidRPr="00D74EBB">
        <w:rPr>
          <w:rFonts w:ascii="Georgia" w:hAnsi="Georgia"/>
          <w:snapToGrid/>
          <w:color w:val="333333"/>
          <w:sz w:val="22"/>
          <w:szCs w:val="22"/>
          <w:shd w:val="clear" w:color="auto" w:fill="FFFFFF"/>
        </w:rPr>
        <w:softHyphen/>
        <w:t>sent given directly to the web site operator.</w:t>
      </w:r>
    </w:p>
    <w:p w14:paraId="0F43FF7E" w14:textId="77777777" w:rsidR="00D74EBB" w:rsidRDefault="00D74EBB" w:rsidP="00D74EBB">
      <w:pPr>
        <w:widowControl/>
        <w:rPr>
          <w:rFonts w:ascii="Georgia" w:hAnsi="Georgia"/>
          <w:snapToGrid/>
          <w:color w:val="333333"/>
          <w:sz w:val="22"/>
          <w:szCs w:val="22"/>
          <w:shd w:val="clear" w:color="auto" w:fill="FFFFFF"/>
        </w:rPr>
      </w:pPr>
      <w:r w:rsidRPr="00D74EBB">
        <w:rPr>
          <w:rFonts w:ascii="Georgia" w:hAnsi="Georgia"/>
          <w:snapToGrid/>
          <w:color w:val="333333"/>
          <w:sz w:val="22"/>
          <w:szCs w:val="22"/>
          <w:shd w:val="clear" w:color="auto" w:fill="FFFFFF"/>
        </w:rPr>
        <w:tab/>
      </w:r>
    </w:p>
    <w:p w14:paraId="3EAD3B3F" w14:textId="77777777" w:rsidR="00D74EBB" w:rsidRPr="00D74EBB" w:rsidRDefault="00D74EBB" w:rsidP="00D74EBB">
      <w:pPr>
        <w:widowControl/>
        <w:ind w:firstLine="720"/>
        <w:rPr>
          <w:snapToGrid/>
          <w:szCs w:val="24"/>
        </w:rPr>
      </w:pPr>
      <w:r w:rsidRPr="00D74EBB">
        <w:rPr>
          <w:rFonts w:ascii="Georgia" w:hAnsi="Georgia"/>
          <w:snapToGrid/>
          <w:color w:val="333333"/>
          <w:sz w:val="22"/>
          <w:szCs w:val="22"/>
          <w:shd w:val="clear" w:color="auto" w:fill="FFFFFF"/>
        </w:rPr>
        <w:t>This form will con</w:t>
      </w:r>
      <w:r w:rsidRPr="00D74EBB">
        <w:rPr>
          <w:rFonts w:ascii="Georgia" w:hAnsi="Georgia"/>
          <w:snapToGrid/>
          <w:color w:val="333333"/>
          <w:sz w:val="22"/>
          <w:szCs w:val="22"/>
          <w:shd w:val="clear" w:color="auto" w:fill="FFFFFF"/>
        </w:rPr>
        <w:softHyphen/>
        <w:t>sti</w:t>
      </w:r>
      <w:r w:rsidRPr="00D74EBB">
        <w:rPr>
          <w:rFonts w:ascii="Georgia" w:hAnsi="Georgia"/>
          <w:snapToGrid/>
          <w:color w:val="333333"/>
          <w:sz w:val="22"/>
          <w:szCs w:val="22"/>
          <w:shd w:val="clear" w:color="auto" w:fill="FFFFFF"/>
        </w:rPr>
        <w:softHyphen/>
        <w:t>tute con</w:t>
      </w:r>
      <w:r w:rsidRPr="00D74EBB">
        <w:rPr>
          <w:rFonts w:ascii="Georgia" w:hAnsi="Georgia"/>
          <w:snapToGrid/>
          <w:color w:val="333333"/>
          <w:sz w:val="22"/>
          <w:szCs w:val="22"/>
          <w:shd w:val="clear" w:color="auto" w:fill="FFFFFF"/>
        </w:rPr>
        <w:softHyphen/>
        <w:t>sent for Glenns Ferry School District to pro</w:t>
      </w:r>
      <w:r w:rsidRPr="00D74EBB">
        <w:rPr>
          <w:rFonts w:ascii="Georgia" w:hAnsi="Georgia"/>
          <w:snapToGrid/>
          <w:color w:val="333333"/>
          <w:sz w:val="22"/>
          <w:szCs w:val="22"/>
          <w:shd w:val="clear" w:color="auto" w:fill="FFFFFF"/>
        </w:rPr>
        <w:softHyphen/>
        <w:t>vide per</w:t>
      </w:r>
      <w:r w:rsidRPr="00D74EBB">
        <w:rPr>
          <w:rFonts w:ascii="Georgia" w:hAnsi="Georgia"/>
          <w:snapToGrid/>
          <w:color w:val="333333"/>
          <w:sz w:val="22"/>
          <w:szCs w:val="22"/>
          <w:shd w:val="clear" w:color="auto" w:fill="FFFFFF"/>
        </w:rPr>
        <w:softHyphen/>
        <w:t>sonal iden</w:t>
      </w:r>
      <w:r w:rsidRPr="00D74EBB">
        <w:rPr>
          <w:rFonts w:ascii="Georgia" w:hAnsi="Georgia"/>
          <w:snapToGrid/>
          <w:color w:val="333333"/>
          <w:sz w:val="22"/>
          <w:szCs w:val="22"/>
          <w:shd w:val="clear" w:color="auto" w:fill="FFFFFF"/>
        </w:rPr>
        <w:softHyphen/>
        <w:t>ti</w:t>
      </w:r>
      <w:r w:rsidRPr="00D74EBB">
        <w:rPr>
          <w:rFonts w:ascii="Georgia" w:hAnsi="Georgia"/>
          <w:snapToGrid/>
          <w:color w:val="333333"/>
          <w:sz w:val="22"/>
          <w:szCs w:val="22"/>
          <w:shd w:val="clear" w:color="auto" w:fill="FFFFFF"/>
        </w:rPr>
        <w:softHyphen/>
        <w:t>fy</w:t>
      </w:r>
      <w:r w:rsidRPr="00D74EBB">
        <w:rPr>
          <w:rFonts w:ascii="Georgia" w:hAnsi="Georgia"/>
          <w:snapToGrid/>
          <w:color w:val="333333"/>
          <w:sz w:val="22"/>
          <w:szCs w:val="22"/>
          <w:shd w:val="clear" w:color="auto" w:fill="FFFFFF"/>
        </w:rPr>
        <w:softHyphen/>
        <w:t>ing infor</w:t>
      </w:r>
      <w:r w:rsidRPr="00D74EBB">
        <w:rPr>
          <w:rFonts w:ascii="Georgia" w:hAnsi="Georgia"/>
          <w:snapToGrid/>
          <w:color w:val="333333"/>
          <w:sz w:val="22"/>
          <w:szCs w:val="22"/>
          <w:shd w:val="clear" w:color="auto" w:fill="FFFFFF"/>
        </w:rPr>
        <w:softHyphen/>
        <w:t>ma</w:t>
      </w:r>
      <w:r w:rsidRPr="00D74EBB">
        <w:rPr>
          <w:rFonts w:ascii="Georgia" w:hAnsi="Georgia"/>
          <w:snapToGrid/>
          <w:color w:val="333333"/>
          <w:sz w:val="22"/>
          <w:szCs w:val="22"/>
          <w:shd w:val="clear" w:color="auto" w:fill="FFFFFF"/>
        </w:rPr>
        <w:softHyphen/>
        <w:t>tion for your child con</w:t>
      </w:r>
      <w:r w:rsidRPr="00D74EBB">
        <w:rPr>
          <w:rFonts w:ascii="Georgia" w:hAnsi="Georgia"/>
          <w:snapToGrid/>
          <w:color w:val="333333"/>
          <w:sz w:val="22"/>
          <w:szCs w:val="22"/>
          <w:shd w:val="clear" w:color="auto" w:fill="FFFFFF"/>
        </w:rPr>
        <w:softHyphen/>
        <w:t>sist</w:t>
      </w:r>
      <w:r w:rsidRPr="00D74EBB">
        <w:rPr>
          <w:rFonts w:ascii="Georgia" w:hAnsi="Georgia"/>
          <w:snapToGrid/>
          <w:color w:val="333333"/>
          <w:sz w:val="22"/>
          <w:szCs w:val="22"/>
          <w:shd w:val="clear" w:color="auto" w:fill="FFFFFF"/>
        </w:rPr>
        <w:softHyphen/>
        <w:t>ing of first name, last name, email address and user</w:t>
      </w:r>
      <w:r w:rsidRPr="00D74EBB">
        <w:rPr>
          <w:rFonts w:ascii="Georgia" w:hAnsi="Georgia"/>
          <w:snapToGrid/>
          <w:color w:val="333333"/>
          <w:sz w:val="22"/>
          <w:szCs w:val="22"/>
          <w:shd w:val="clear" w:color="auto" w:fill="FFFFFF"/>
        </w:rPr>
        <w:softHyphen/>
        <w:t>name to the fol</w:t>
      </w:r>
      <w:r w:rsidRPr="00D74EBB">
        <w:rPr>
          <w:rFonts w:ascii="Georgia" w:hAnsi="Georgia"/>
          <w:snapToGrid/>
          <w:color w:val="333333"/>
          <w:sz w:val="22"/>
          <w:szCs w:val="22"/>
          <w:shd w:val="clear" w:color="auto" w:fill="FFFFFF"/>
        </w:rPr>
        <w:softHyphen/>
        <w:t>low</w:t>
      </w:r>
      <w:r w:rsidRPr="00D74EBB">
        <w:rPr>
          <w:rFonts w:ascii="Georgia" w:hAnsi="Georgia"/>
          <w:snapToGrid/>
          <w:color w:val="333333"/>
          <w:sz w:val="22"/>
          <w:szCs w:val="22"/>
          <w:shd w:val="clear" w:color="auto" w:fill="FFFFFF"/>
        </w:rPr>
        <w:softHyphen/>
        <w:t>ing web operators:  Google, Moby Max, Renaissance Learning, Edmodo, and to the oper</w:t>
      </w:r>
      <w:r w:rsidRPr="00D74EBB">
        <w:rPr>
          <w:rFonts w:ascii="Georgia" w:hAnsi="Georgia"/>
          <w:snapToGrid/>
          <w:color w:val="333333"/>
          <w:sz w:val="22"/>
          <w:szCs w:val="22"/>
          <w:shd w:val="clear" w:color="auto" w:fill="FFFFFF"/>
        </w:rPr>
        <w:softHyphen/>
        <w:t>a</w:t>
      </w:r>
      <w:r w:rsidRPr="00D74EBB">
        <w:rPr>
          <w:rFonts w:ascii="Georgia" w:hAnsi="Georgia"/>
          <w:snapToGrid/>
          <w:color w:val="333333"/>
          <w:sz w:val="22"/>
          <w:szCs w:val="22"/>
          <w:shd w:val="clear" w:color="auto" w:fill="FFFFFF"/>
        </w:rPr>
        <w:softHyphen/>
        <w:t>tors of any addi</w:t>
      </w:r>
      <w:r w:rsidRPr="00D74EBB">
        <w:rPr>
          <w:rFonts w:ascii="Georgia" w:hAnsi="Georgia"/>
          <w:snapToGrid/>
          <w:color w:val="333333"/>
          <w:sz w:val="22"/>
          <w:szCs w:val="22"/>
          <w:shd w:val="clear" w:color="auto" w:fill="FFFFFF"/>
        </w:rPr>
        <w:softHyphen/>
        <w:t>tional web-based edu</w:t>
      </w:r>
      <w:r w:rsidRPr="00D74EBB">
        <w:rPr>
          <w:rFonts w:ascii="Georgia" w:hAnsi="Georgia"/>
          <w:snapToGrid/>
          <w:color w:val="333333"/>
          <w:sz w:val="22"/>
          <w:szCs w:val="22"/>
          <w:shd w:val="clear" w:color="auto" w:fill="FFFFFF"/>
        </w:rPr>
        <w:softHyphen/>
        <w:t>ca</w:t>
      </w:r>
      <w:r w:rsidRPr="00D74EBB">
        <w:rPr>
          <w:rFonts w:ascii="Georgia" w:hAnsi="Georgia"/>
          <w:snapToGrid/>
          <w:color w:val="333333"/>
          <w:sz w:val="22"/>
          <w:szCs w:val="22"/>
          <w:shd w:val="clear" w:color="auto" w:fill="FFFFFF"/>
        </w:rPr>
        <w:softHyphen/>
        <w:t>tional pro</w:t>
      </w:r>
      <w:r w:rsidRPr="00D74EBB">
        <w:rPr>
          <w:rFonts w:ascii="Georgia" w:hAnsi="Georgia"/>
          <w:snapToGrid/>
          <w:color w:val="333333"/>
          <w:sz w:val="22"/>
          <w:szCs w:val="22"/>
          <w:shd w:val="clear" w:color="auto" w:fill="FFFFFF"/>
        </w:rPr>
        <w:softHyphen/>
        <w:t>grams and ser</w:t>
      </w:r>
      <w:r w:rsidRPr="00D74EBB">
        <w:rPr>
          <w:rFonts w:ascii="Georgia" w:hAnsi="Georgia"/>
          <w:snapToGrid/>
          <w:color w:val="333333"/>
          <w:sz w:val="22"/>
          <w:szCs w:val="22"/>
          <w:shd w:val="clear" w:color="auto" w:fill="FFFFFF"/>
        </w:rPr>
        <w:softHyphen/>
        <w:t>vices which Glenns Ferry School District may add dur</w:t>
      </w:r>
      <w:r w:rsidRPr="00D74EBB">
        <w:rPr>
          <w:rFonts w:ascii="Georgia" w:hAnsi="Georgia"/>
          <w:snapToGrid/>
          <w:color w:val="333333"/>
          <w:sz w:val="22"/>
          <w:szCs w:val="22"/>
          <w:shd w:val="clear" w:color="auto" w:fill="FFFFFF"/>
        </w:rPr>
        <w:softHyphen/>
        <w:t>ing the upcom</w:t>
      </w:r>
      <w:r w:rsidRPr="00D74EBB">
        <w:rPr>
          <w:rFonts w:ascii="Georgia" w:hAnsi="Georgia"/>
          <w:snapToGrid/>
          <w:color w:val="333333"/>
          <w:sz w:val="22"/>
          <w:szCs w:val="22"/>
          <w:shd w:val="clear" w:color="auto" w:fill="FFFFFF"/>
        </w:rPr>
        <w:softHyphen/>
        <w:t>ing aca</w:t>
      </w:r>
      <w:r w:rsidRPr="00D74EBB">
        <w:rPr>
          <w:rFonts w:ascii="Georgia" w:hAnsi="Georgia"/>
          <w:snapToGrid/>
          <w:color w:val="333333"/>
          <w:sz w:val="22"/>
          <w:szCs w:val="22"/>
          <w:shd w:val="clear" w:color="auto" w:fill="FFFFFF"/>
        </w:rPr>
        <w:softHyphen/>
        <w:t>d</w:t>
      </w:r>
      <w:r w:rsidRPr="00D74EBB">
        <w:rPr>
          <w:rFonts w:ascii="Georgia" w:hAnsi="Georgia"/>
          <w:snapToGrid/>
          <w:color w:val="333333"/>
          <w:sz w:val="22"/>
          <w:szCs w:val="22"/>
          <w:shd w:val="clear" w:color="auto" w:fill="FFFFFF"/>
        </w:rPr>
        <w:softHyphen/>
        <w:t>e</w:t>
      </w:r>
      <w:r w:rsidRPr="00D74EBB">
        <w:rPr>
          <w:rFonts w:ascii="Georgia" w:hAnsi="Georgia"/>
          <w:snapToGrid/>
          <w:color w:val="333333"/>
          <w:sz w:val="22"/>
          <w:szCs w:val="22"/>
          <w:shd w:val="clear" w:color="auto" w:fill="FFFFFF"/>
        </w:rPr>
        <w:softHyphen/>
        <w:t>mic year.</w:t>
      </w:r>
    </w:p>
    <w:p w14:paraId="16C6BBC0" w14:textId="77777777" w:rsidR="00D74EBB" w:rsidRDefault="00D74EBB" w:rsidP="00D74EBB">
      <w:pPr>
        <w:widowControl/>
        <w:rPr>
          <w:rFonts w:ascii="Georgia" w:hAnsi="Georgia"/>
          <w:snapToGrid/>
          <w:color w:val="333333"/>
          <w:sz w:val="22"/>
          <w:szCs w:val="22"/>
          <w:shd w:val="clear" w:color="auto" w:fill="FFFFFF"/>
        </w:rPr>
      </w:pPr>
      <w:r w:rsidRPr="00D74EBB">
        <w:rPr>
          <w:rFonts w:ascii="Georgia" w:hAnsi="Georgia"/>
          <w:snapToGrid/>
          <w:color w:val="333333"/>
          <w:sz w:val="22"/>
          <w:szCs w:val="22"/>
          <w:shd w:val="clear" w:color="auto" w:fill="FFFFFF"/>
        </w:rPr>
        <w:tab/>
      </w:r>
    </w:p>
    <w:p w14:paraId="611D82C0" w14:textId="77777777" w:rsidR="00D74EBB" w:rsidRPr="00D74EBB" w:rsidRDefault="00D74EBB" w:rsidP="00D74EBB">
      <w:pPr>
        <w:widowControl/>
        <w:ind w:firstLine="720"/>
        <w:rPr>
          <w:snapToGrid/>
          <w:szCs w:val="24"/>
        </w:rPr>
      </w:pPr>
      <w:r w:rsidRPr="00D74EBB">
        <w:rPr>
          <w:rFonts w:ascii="Georgia" w:hAnsi="Georgia"/>
          <w:snapToGrid/>
          <w:color w:val="333333"/>
          <w:sz w:val="22"/>
          <w:szCs w:val="22"/>
          <w:shd w:val="clear" w:color="auto" w:fill="FFFFFF"/>
        </w:rPr>
        <w:t>Please be advised that with</w:t>
      </w:r>
      <w:r w:rsidRPr="00D74EBB">
        <w:rPr>
          <w:rFonts w:ascii="Georgia" w:hAnsi="Georgia"/>
          <w:snapToGrid/>
          <w:color w:val="333333"/>
          <w:sz w:val="22"/>
          <w:szCs w:val="22"/>
          <w:shd w:val="clear" w:color="auto" w:fill="FFFFFF"/>
        </w:rPr>
        <w:softHyphen/>
        <w:t>out receipt of this signed form, your enroll</w:t>
      </w:r>
      <w:r w:rsidRPr="00D74EBB">
        <w:rPr>
          <w:rFonts w:ascii="Georgia" w:hAnsi="Georgia"/>
          <w:snapToGrid/>
          <w:color w:val="333333"/>
          <w:sz w:val="22"/>
          <w:szCs w:val="22"/>
          <w:shd w:val="clear" w:color="auto" w:fill="FFFFFF"/>
        </w:rPr>
        <w:softHyphen/>
        <w:t>ment pack</w:t>
      </w:r>
      <w:r w:rsidRPr="00D74EBB">
        <w:rPr>
          <w:rFonts w:ascii="Georgia" w:hAnsi="Georgia"/>
          <w:snapToGrid/>
          <w:color w:val="333333"/>
          <w:sz w:val="22"/>
          <w:szCs w:val="22"/>
          <w:shd w:val="clear" w:color="auto" w:fill="FFFFFF"/>
        </w:rPr>
        <w:softHyphen/>
        <w:t>age will not be con</w:t>
      </w:r>
      <w:r w:rsidRPr="00D74EBB">
        <w:rPr>
          <w:rFonts w:ascii="Georgia" w:hAnsi="Georgia"/>
          <w:snapToGrid/>
          <w:color w:val="333333"/>
          <w:sz w:val="22"/>
          <w:szCs w:val="22"/>
          <w:shd w:val="clear" w:color="auto" w:fill="FFFFFF"/>
        </w:rPr>
        <w:softHyphen/>
        <w:t>sid</w:t>
      </w:r>
      <w:r w:rsidRPr="00D74EBB">
        <w:rPr>
          <w:rFonts w:ascii="Georgia" w:hAnsi="Georgia"/>
          <w:snapToGrid/>
          <w:color w:val="333333"/>
          <w:sz w:val="22"/>
          <w:szCs w:val="22"/>
          <w:shd w:val="clear" w:color="auto" w:fill="FFFFFF"/>
        </w:rPr>
        <w:softHyphen/>
        <w:t>ered com</w:t>
      </w:r>
      <w:r w:rsidRPr="00D74EBB">
        <w:rPr>
          <w:rFonts w:ascii="Georgia" w:hAnsi="Georgia"/>
          <w:snapToGrid/>
          <w:color w:val="333333"/>
          <w:sz w:val="22"/>
          <w:szCs w:val="22"/>
          <w:shd w:val="clear" w:color="auto" w:fill="FFFFFF"/>
        </w:rPr>
        <w:softHyphen/>
        <w:t>plete as Glenns Ferry School District will be unable to pro</w:t>
      </w:r>
      <w:r w:rsidRPr="00D74EBB">
        <w:rPr>
          <w:rFonts w:ascii="Georgia" w:hAnsi="Georgia"/>
          <w:snapToGrid/>
          <w:color w:val="333333"/>
          <w:sz w:val="22"/>
          <w:szCs w:val="22"/>
          <w:shd w:val="clear" w:color="auto" w:fill="FFFFFF"/>
        </w:rPr>
        <w:softHyphen/>
        <w:t>vide your stu</w:t>
      </w:r>
      <w:r w:rsidRPr="00D74EBB">
        <w:rPr>
          <w:rFonts w:ascii="Georgia" w:hAnsi="Georgia"/>
          <w:snapToGrid/>
          <w:color w:val="333333"/>
          <w:sz w:val="22"/>
          <w:szCs w:val="22"/>
          <w:shd w:val="clear" w:color="auto" w:fill="FFFFFF"/>
        </w:rPr>
        <w:softHyphen/>
        <w:t>dent(s) with the resources, teach</w:t>
      </w:r>
      <w:r w:rsidRPr="00D74EBB">
        <w:rPr>
          <w:rFonts w:ascii="Georgia" w:hAnsi="Georgia"/>
          <w:snapToGrid/>
          <w:color w:val="333333"/>
          <w:sz w:val="22"/>
          <w:szCs w:val="22"/>
          <w:shd w:val="clear" w:color="auto" w:fill="FFFFFF"/>
        </w:rPr>
        <w:softHyphen/>
        <w:t>ing, and cur</w:t>
      </w:r>
      <w:r w:rsidRPr="00D74EBB">
        <w:rPr>
          <w:rFonts w:ascii="Georgia" w:hAnsi="Georgia"/>
          <w:snapToGrid/>
          <w:color w:val="333333"/>
          <w:sz w:val="22"/>
          <w:szCs w:val="22"/>
          <w:shd w:val="clear" w:color="auto" w:fill="FFFFFF"/>
        </w:rPr>
        <w:softHyphen/>
        <w:t>ricu</w:t>
      </w:r>
      <w:r w:rsidRPr="00D74EBB">
        <w:rPr>
          <w:rFonts w:ascii="Georgia" w:hAnsi="Georgia"/>
          <w:snapToGrid/>
          <w:color w:val="333333"/>
          <w:sz w:val="22"/>
          <w:szCs w:val="22"/>
          <w:shd w:val="clear" w:color="auto" w:fill="FFFFFF"/>
        </w:rPr>
        <w:softHyphen/>
        <w:t>lum offered by the aforementioned Internet based programs.</w:t>
      </w:r>
    </w:p>
    <w:p w14:paraId="442DDCF6" w14:textId="77777777" w:rsidR="00D74EBB" w:rsidRPr="00D74EBB" w:rsidRDefault="00D74EBB" w:rsidP="00D74EBB">
      <w:pPr>
        <w:widowControl/>
        <w:rPr>
          <w:snapToGrid/>
          <w:szCs w:val="24"/>
        </w:rPr>
      </w:pPr>
    </w:p>
    <w:p w14:paraId="2E82A1B6" w14:textId="77777777" w:rsidR="00D74EBB" w:rsidRPr="00D74EBB" w:rsidRDefault="00D74EBB" w:rsidP="00D74EBB">
      <w:pPr>
        <w:widowControl/>
        <w:rPr>
          <w:snapToGrid/>
          <w:szCs w:val="24"/>
        </w:rPr>
      </w:pPr>
      <w:r w:rsidRPr="00D74EBB">
        <w:rPr>
          <w:rFonts w:ascii="Georgia" w:hAnsi="Georgia"/>
          <w:snapToGrid/>
          <w:color w:val="333333"/>
          <w:sz w:val="22"/>
          <w:szCs w:val="22"/>
          <w:shd w:val="clear" w:color="auto" w:fill="FFFFFF"/>
        </w:rPr>
        <w:t>*It is important to note that all school issued email accounts are filtered and monitored for safety reasons.</w:t>
      </w:r>
    </w:p>
    <w:p w14:paraId="64827C83" w14:textId="77777777" w:rsidR="00D74EBB" w:rsidRPr="00D74EBB" w:rsidRDefault="00D74EBB" w:rsidP="00D74EBB">
      <w:pPr>
        <w:widowControl/>
        <w:rPr>
          <w:snapToGrid/>
          <w:szCs w:val="24"/>
        </w:rPr>
      </w:pPr>
      <w:r w:rsidRPr="00D74EBB">
        <w:rPr>
          <w:rFonts w:ascii="Georgia" w:hAnsi="Georgia"/>
          <w:snapToGrid/>
          <w:color w:val="000000"/>
          <w:sz w:val="22"/>
          <w:szCs w:val="22"/>
          <w:shd w:val="clear" w:color="auto" w:fill="FFFFFF"/>
        </w:rPr>
        <w:t>Third Party Consent Agreement</w:t>
      </w:r>
    </w:p>
    <w:p w14:paraId="7CEF8CAC" w14:textId="77777777" w:rsidR="00D74EBB" w:rsidRPr="00D74EBB" w:rsidRDefault="00D74EBB" w:rsidP="00D74EBB">
      <w:pPr>
        <w:widowControl/>
        <w:rPr>
          <w:snapToGrid/>
          <w:szCs w:val="24"/>
        </w:rPr>
      </w:pPr>
    </w:p>
    <w:p w14:paraId="0CF48F95" w14:textId="77777777" w:rsidR="00D74EBB" w:rsidRPr="00D74EBB" w:rsidRDefault="00D74EBB" w:rsidP="00D74EBB">
      <w:pPr>
        <w:widowControl/>
        <w:rPr>
          <w:snapToGrid/>
          <w:szCs w:val="24"/>
        </w:rPr>
      </w:pPr>
      <w:r w:rsidRPr="00D74EBB">
        <w:rPr>
          <w:rFonts w:ascii="Georgia" w:hAnsi="Georgia"/>
          <w:snapToGrid/>
          <w:color w:val="000000"/>
          <w:sz w:val="22"/>
          <w:szCs w:val="22"/>
          <w:shd w:val="clear" w:color="auto" w:fill="FFFFFF"/>
        </w:rPr>
        <w:t>By signing below</w:t>
      </w:r>
      <w:r>
        <w:rPr>
          <w:rFonts w:ascii="Georgia" w:hAnsi="Georgia"/>
          <w:snapToGrid/>
          <w:color w:val="000000"/>
          <w:sz w:val="22"/>
          <w:szCs w:val="22"/>
          <w:shd w:val="clear" w:color="auto" w:fill="FFFFFF"/>
        </w:rPr>
        <w:t>,</w:t>
      </w:r>
      <w:r w:rsidRPr="00D74EBB">
        <w:rPr>
          <w:rFonts w:ascii="Georgia" w:hAnsi="Georgia"/>
          <w:snapToGrid/>
          <w:color w:val="000000"/>
          <w:sz w:val="22"/>
          <w:szCs w:val="22"/>
          <w:shd w:val="clear" w:color="auto" w:fill="FFFFFF"/>
        </w:rPr>
        <w:t xml:space="preserve"> you the parent or guardian of the identified student, are acknowledging that you have read the information above and are giving consent for the Glenns Ferry School District to provide the necessary information as identified above (student name and email address) to Internet based program operators for educational purposes.</w:t>
      </w:r>
      <w:r w:rsidRPr="00D74EBB">
        <w:rPr>
          <w:rFonts w:ascii="Georgia" w:hAnsi="Georgia"/>
          <w:snapToGrid/>
          <w:color w:val="333333"/>
          <w:sz w:val="22"/>
          <w:szCs w:val="22"/>
          <w:shd w:val="clear" w:color="auto" w:fill="FFFFFF"/>
        </w:rPr>
        <w:t xml:space="preserve"> </w:t>
      </w:r>
    </w:p>
    <w:p w14:paraId="1D350C97" w14:textId="77777777" w:rsidR="00D74EBB" w:rsidRPr="00D74EBB" w:rsidRDefault="00D74EBB" w:rsidP="00D74EBB">
      <w:pPr>
        <w:widowControl/>
        <w:rPr>
          <w:snapToGrid/>
          <w:szCs w:val="24"/>
        </w:rPr>
      </w:pPr>
      <w:r w:rsidRPr="00D74EBB">
        <w:rPr>
          <w:rFonts w:ascii="Georgia" w:hAnsi="Georgia"/>
          <w:snapToGrid/>
          <w:color w:val="333333"/>
          <w:sz w:val="22"/>
          <w:szCs w:val="22"/>
          <w:shd w:val="clear" w:color="auto" w:fill="FFFFFF"/>
        </w:rPr>
        <w:t>Stu</w:t>
      </w:r>
      <w:r w:rsidRPr="00D74EBB">
        <w:rPr>
          <w:rFonts w:ascii="Georgia" w:hAnsi="Georgia"/>
          <w:snapToGrid/>
          <w:color w:val="333333"/>
          <w:sz w:val="22"/>
          <w:szCs w:val="22"/>
          <w:shd w:val="clear" w:color="auto" w:fill="FFFFFF"/>
        </w:rPr>
        <w:softHyphen/>
        <w:t>dent Name: _________________________ Student Grade Level: _______</w:t>
      </w:r>
    </w:p>
    <w:p w14:paraId="1730BEF2" w14:textId="77777777" w:rsidR="00D74EBB" w:rsidRPr="00D74EBB" w:rsidRDefault="00D74EBB" w:rsidP="00D74EBB">
      <w:pPr>
        <w:widowControl/>
        <w:rPr>
          <w:snapToGrid/>
          <w:szCs w:val="24"/>
        </w:rPr>
      </w:pPr>
      <w:r w:rsidRPr="00D74EBB">
        <w:rPr>
          <w:rFonts w:ascii="Georgia" w:hAnsi="Georgia"/>
          <w:snapToGrid/>
          <w:color w:val="333333"/>
          <w:sz w:val="22"/>
          <w:szCs w:val="22"/>
          <w:shd w:val="clear" w:color="auto" w:fill="FFFFFF"/>
        </w:rPr>
        <w:t>Parent/Guardian Name (PLEASE PRINT): _____________________________</w:t>
      </w:r>
    </w:p>
    <w:p w14:paraId="441A0555" w14:textId="77777777" w:rsidR="00D74EBB" w:rsidRPr="00D74EBB" w:rsidRDefault="00D74EBB" w:rsidP="00D74EBB">
      <w:pPr>
        <w:widowControl/>
        <w:rPr>
          <w:snapToGrid/>
          <w:szCs w:val="24"/>
        </w:rPr>
      </w:pPr>
      <w:r w:rsidRPr="00D74EBB">
        <w:rPr>
          <w:rFonts w:ascii="Georgia" w:hAnsi="Georgia"/>
          <w:snapToGrid/>
          <w:color w:val="333333"/>
          <w:sz w:val="22"/>
          <w:szCs w:val="22"/>
          <w:shd w:val="clear" w:color="auto" w:fill="FFFFFF"/>
        </w:rPr>
        <w:t>Parent/Guardian Sig</w:t>
      </w:r>
      <w:r w:rsidRPr="00D74EBB">
        <w:rPr>
          <w:rFonts w:ascii="Georgia" w:hAnsi="Georgia"/>
          <w:snapToGrid/>
          <w:color w:val="333333"/>
          <w:sz w:val="22"/>
          <w:szCs w:val="22"/>
          <w:shd w:val="clear" w:color="auto" w:fill="FFFFFF"/>
        </w:rPr>
        <w:softHyphen/>
        <w:t>na</w:t>
      </w:r>
      <w:r w:rsidRPr="00D74EBB">
        <w:rPr>
          <w:rFonts w:ascii="Georgia" w:hAnsi="Georgia"/>
          <w:snapToGrid/>
          <w:color w:val="333333"/>
          <w:sz w:val="22"/>
          <w:szCs w:val="22"/>
          <w:shd w:val="clear" w:color="auto" w:fill="FFFFFF"/>
        </w:rPr>
        <w:softHyphen/>
        <w:t>ture: ______________________________________</w:t>
      </w:r>
    </w:p>
    <w:p w14:paraId="354B694B" w14:textId="77777777" w:rsidR="00D74EBB" w:rsidRPr="00D74EBB" w:rsidRDefault="00D74EBB" w:rsidP="00D74EBB">
      <w:pPr>
        <w:widowControl/>
        <w:rPr>
          <w:snapToGrid/>
          <w:szCs w:val="24"/>
        </w:rPr>
      </w:pPr>
      <w:r w:rsidRPr="00D74EBB">
        <w:rPr>
          <w:rFonts w:ascii="Georgia" w:hAnsi="Georgia"/>
          <w:snapToGrid/>
          <w:color w:val="333333"/>
          <w:sz w:val="22"/>
          <w:szCs w:val="22"/>
          <w:shd w:val="clear" w:color="auto" w:fill="FFFFFF"/>
        </w:rPr>
        <w:t>Date: _____________</w:t>
      </w:r>
    </w:p>
    <w:p w14:paraId="29132CCD" w14:textId="77777777" w:rsidR="00D74EBB" w:rsidRDefault="00D74EBB" w:rsidP="001F3B19">
      <w:pPr>
        <w:pStyle w:val="BodyText"/>
        <w:tabs>
          <w:tab w:val="clear" w:pos="5760"/>
        </w:tabs>
        <w:jc w:val="both"/>
        <w:rPr>
          <w:rFonts w:ascii="Arial Rounded MT Bold" w:hAnsi="Arial Rounded MT Bold"/>
          <w:b/>
          <w:sz w:val="28"/>
          <w:szCs w:val="28"/>
        </w:rPr>
      </w:pPr>
    </w:p>
    <w:p w14:paraId="5FAA840B" w14:textId="77777777" w:rsidR="0004016F" w:rsidRDefault="0004016F" w:rsidP="001F3B19">
      <w:pPr>
        <w:pStyle w:val="BodyText"/>
        <w:tabs>
          <w:tab w:val="clear" w:pos="5760"/>
        </w:tabs>
        <w:jc w:val="both"/>
        <w:rPr>
          <w:rFonts w:ascii="Arial Rounded MT Bold" w:hAnsi="Arial Rounded MT Bold"/>
          <w:b/>
          <w:sz w:val="28"/>
          <w:szCs w:val="28"/>
        </w:rPr>
      </w:pPr>
    </w:p>
    <w:p w14:paraId="2B989674" w14:textId="77777777" w:rsidR="0004016F" w:rsidRDefault="0004016F" w:rsidP="001F3B19">
      <w:pPr>
        <w:pStyle w:val="BodyText"/>
        <w:tabs>
          <w:tab w:val="clear" w:pos="5760"/>
        </w:tabs>
        <w:jc w:val="both"/>
        <w:rPr>
          <w:rFonts w:ascii="Arial Rounded MT Bold" w:hAnsi="Arial Rounded MT Bold"/>
          <w:b/>
          <w:sz w:val="28"/>
          <w:szCs w:val="28"/>
        </w:rPr>
      </w:pPr>
    </w:p>
    <w:p w14:paraId="17D0AEAB" w14:textId="77777777" w:rsidR="00D74EBB" w:rsidRDefault="00D74EBB" w:rsidP="001F3B19">
      <w:pPr>
        <w:pStyle w:val="BodyText"/>
        <w:tabs>
          <w:tab w:val="clear" w:pos="5760"/>
        </w:tabs>
        <w:jc w:val="both"/>
        <w:rPr>
          <w:rFonts w:ascii="Arial Rounded MT Bold" w:hAnsi="Arial Rounded MT Bold"/>
          <w:b/>
          <w:sz w:val="28"/>
          <w:szCs w:val="28"/>
        </w:rPr>
      </w:pPr>
    </w:p>
    <w:p w14:paraId="3BC99762" w14:textId="77777777" w:rsidR="00D74EBB" w:rsidRDefault="00D74EBB" w:rsidP="001F3B19">
      <w:pPr>
        <w:pStyle w:val="BodyText"/>
        <w:tabs>
          <w:tab w:val="clear" w:pos="5760"/>
        </w:tabs>
        <w:jc w:val="both"/>
        <w:rPr>
          <w:rFonts w:ascii="Arial Rounded MT Bold" w:hAnsi="Arial Rounded MT Bold"/>
          <w:b/>
          <w:sz w:val="28"/>
          <w:szCs w:val="28"/>
        </w:rPr>
      </w:pPr>
    </w:p>
    <w:p w14:paraId="3FC16C75" w14:textId="77777777" w:rsidR="00D74EBB" w:rsidRDefault="00D74EBB" w:rsidP="001F3B19">
      <w:pPr>
        <w:pStyle w:val="BodyText"/>
        <w:tabs>
          <w:tab w:val="clear" w:pos="5760"/>
        </w:tabs>
        <w:jc w:val="both"/>
        <w:rPr>
          <w:rFonts w:ascii="Arial Rounded MT Bold" w:hAnsi="Arial Rounded MT Bold"/>
          <w:b/>
          <w:sz w:val="28"/>
          <w:szCs w:val="28"/>
        </w:rPr>
      </w:pPr>
    </w:p>
    <w:p w14:paraId="7A6AA6E2" w14:textId="77777777" w:rsidR="00D74EBB" w:rsidRDefault="00D74EBB" w:rsidP="001F3B19">
      <w:pPr>
        <w:pStyle w:val="BodyText"/>
        <w:tabs>
          <w:tab w:val="clear" w:pos="5760"/>
        </w:tabs>
        <w:jc w:val="both"/>
        <w:rPr>
          <w:rFonts w:ascii="Arial Rounded MT Bold" w:hAnsi="Arial Rounded MT Bold"/>
          <w:b/>
          <w:sz w:val="28"/>
          <w:szCs w:val="28"/>
        </w:rPr>
      </w:pPr>
    </w:p>
    <w:p w14:paraId="689118E5" w14:textId="77777777" w:rsidR="00D74EBB" w:rsidRDefault="00D74EBB" w:rsidP="001F3B19">
      <w:pPr>
        <w:pStyle w:val="BodyText"/>
        <w:tabs>
          <w:tab w:val="clear" w:pos="5760"/>
        </w:tabs>
        <w:jc w:val="both"/>
        <w:rPr>
          <w:rFonts w:ascii="Arial Rounded MT Bold" w:hAnsi="Arial Rounded MT Bold"/>
          <w:b/>
          <w:sz w:val="28"/>
          <w:szCs w:val="28"/>
        </w:rPr>
      </w:pPr>
    </w:p>
    <w:p w14:paraId="2174FF81" w14:textId="77777777" w:rsidR="00D74EBB" w:rsidRDefault="00D74EBB" w:rsidP="001F3B19">
      <w:pPr>
        <w:pStyle w:val="BodyText"/>
        <w:tabs>
          <w:tab w:val="clear" w:pos="5760"/>
        </w:tabs>
        <w:jc w:val="both"/>
        <w:rPr>
          <w:rFonts w:ascii="Arial Rounded MT Bold" w:hAnsi="Arial Rounded MT Bold"/>
          <w:b/>
          <w:sz w:val="28"/>
          <w:szCs w:val="28"/>
        </w:rPr>
      </w:pPr>
    </w:p>
    <w:p w14:paraId="207ACA70" w14:textId="77777777" w:rsidR="00D74EBB" w:rsidRDefault="00D74EBB" w:rsidP="001F3B19">
      <w:pPr>
        <w:pStyle w:val="BodyText"/>
        <w:tabs>
          <w:tab w:val="clear" w:pos="5760"/>
        </w:tabs>
        <w:jc w:val="both"/>
        <w:rPr>
          <w:rFonts w:ascii="Arial Rounded MT Bold" w:hAnsi="Arial Rounded MT Bold"/>
          <w:b/>
          <w:sz w:val="28"/>
          <w:szCs w:val="28"/>
        </w:rPr>
      </w:pPr>
    </w:p>
    <w:p w14:paraId="21B4E49C" w14:textId="77777777" w:rsidR="00D74EBB" w:rsidRDefault="00D74EBB" w:rsidP="001F3B19">
      <w:pPr>
        <w:pStyle w:val="BodyText"/>
        <w:tabs>
          <w:tab w:val="clear" w:pos="5760"/>
        </w:tabs>
        <w:jc w:val="both"/>
        <w:rPr>
          <w:rFonts w:ascii="Arial Rounded MT Bold" w:hAnsi="Arial Rounded MT Bold"/>
          <w:b/>
          <w:sz w:val="28"/>
          <w:szCs w:val="28"/>
        </w:rPr>
      </w:pPr>
    </w:p>
    <w:p w14:paraId="33B2F7CF" w14:textId="77777777" w:rsidR="00F94404" w:rsidRPr="00382CEF" w:rsidRDefault="00382CEF" w:rsidP="001F3B19">
      <w:pPr>
        <w:pStyle w:val="BodyText"/>
        <w:tabs>
          <w:tab w:val="clear" w:pos="5760"/>
        </w:tabs>
        <w:jc w:val="both"/>
        <w:rPr>
          <w:rFonts w:ascii="Arial Rounded MT Bold" w:hAnsi="Arial Rounded MT Bold"/>
          <w:b/>
          <w:sz w:val="28"/>
          <w:szCs w:val="28"/>
        </w:rPr>
      </w:pPr>
      <w:r w:rsidRPr="00382CEF">
        <w:rPr>
          <w:rFonts w:ascii="Arial Rounded MT Bold" w:hAnsi="Arial Rounded MT Bold"/>
          <w:b/>
          <w:sz w:val="28"/>
          <w:szCs w:val="28"/>
        </w:rPr>
        <w:t>Please sign and return to specified teacher.</w:t>
      </w:r>
    </w:p>
    <w:p w14:paraId="73D99072" w14:textId="77777777" w:rsidR="00F94404" w:rsidRPr="00382CEF" w:rsidRDefault="00F94404" w:rsidP="001F3B19">
      <w:pPr>
        <w:pStyle w:val="BodyText"/>
        <w:tabs>
          <w:tab w:val="clear" w:pos="5760"/>
        </w:tabs>
        <w:jc w:val="both"/>
        <w:rPr>
          <w:rFonts w:ascii="Arial Rounded MT Bold" w:hAnsi="Arial Rounded MT Bold"/>
          <w:b/>
          <w:sz w:val="28"/>
          <w:szCs w:val="28"/>
        </w:rPr>
      </w:pPr>
    </w:p>
    <w:p w14:paraId="7C8753DB" w14:textId="77777777" w:rsidR="00F94404" w:rsidRDefault="00F94404" w:rsidP="001F3B19">
      <w:pPr>
        <w:pStyle w:val="BodyText"/>
        <w:tabs>
          <w:tab w:val="clear" w:pos="5760"/>
        </w:tabs>
        <w:jc w:val="both"/>
        <w:rPr>
          <w:sz w:val="18"/>
          <w:szCs w:val="18"/>
        </w:rPr>
      </w:pPr>
    </w:p>
    <w:p w14:paraId="6EA8EEDE" w14:textId="77777777" w:rsidR="00F94404" w:rsidRDefault="00F94404" w:rsidP="001F3B19">
      <w:pPr>
        <w:pStyle w:val="BodyText"/>
        <w:tabs>
          <w:tab w:val="clear" w:pos="5760"/>
        </w:tabs>
        <w:jc w:val="both"/>
        <w:rPr>
          <w:sz w:val="18"/>
          <w:szCs w:val="18"/>
        </w:rPr>
      </w:pPr>
    </w:p>
    <w:p w14:paraId="61E0B3A8" w14:textId="77777777" w:rsidR="00F94404" w:rsidRDefault="00F94404" w:rsidP="001F3B19">
      <w:pPr>
        <w:pStyle w:val="BodyText"/>
        <w:tabs>
          <w:tab w:val="clear" w:pos="5760"/>
        </w:tabs>
        <w:jc w:val="both"/>
        <w:rPr>
          <w:sz w:val="18"/>
          <w:szCs w:val="18"/>
        </w:rPr>
      </w:pPr>
    </w:p>
    <w:p w14:paraId="04591B5D" w14:textId="274615BE" w:rsidR="00382CEF" w:rsidRDefault="000C5292" w:rsidP="001F3B19">
      <w:pPr>
        <w:pStyle w:val="BodyText"/>
        <w:tabs>
          <w:tab w:val="clear" w:pos="5760"/>
        </w:tabs>
        <w:jc w:val="both"/>
        <w:rPr>
          <w:sz w:val="18"/>
          <w:szCs w:val="18"/>
        </w:rPr>
      </w:pPr>
      <w:r>
        <w:rPr>
          <w:sz w:val="18"/>
          <w:szCs w:val="18"/>
        </w:rPr>
        <w:t>I have</w:t>
      </w:r>
      <w:r w:rsidR="00382CEF">
        <w:rPr>
          <w:sz w:val="18"/>
          <w:szCs w:val="18"/>
        </w:rPr>
        <w:t xml:space="preserve"> completely </w:t>
      </w:r>
      <w:r>
        <w:rPr>
          <w:sz w:val="18"/>
          <w:szCs w:val="18"/>
        </w:rPr>
        <w:t xml:space="preserve">read and </w:t>
      </w:r>
      <w:r w:rsidR="00382CEF">
        <w:rPr>
          <w:sz w:val="18"/>
          <w:szCs w:val="18"/>
        </w:rPr>
        <w:t xml:space="preserve">fully </w:t>
      </w:r>
      <w:r>
        <w:rPr>
          <w:sz w:val="18"/>
          <w:szCs w:val="18"/>
        </w:rPr>
        <w:t>understood the</w:t>
      </w:r>
      <w:r w:rsidR="00382CEF">
        <w:rPr>
          <w:sz w:val="18"/>
          <w:szCs w:val="18"/>
        </w:rPr>
        <w:t xml:space="preserve"> </w:t>
      </w:r>
      <w:r w:rsidR="00382CEF" w:rsidRPr="004D6095">
        <w:rPr>
          <w:sz w:val="18"/>
          <w:szCs w:val="18"/>
        </w:rPr>
        <w:t>20</w:t>
      </w:r>
      <w:r w:rsidR="002F5273" w:rsidRPr="004D6095">
        <w:rPr>
          <w:sz w:val="18"/>
          <w:szCs w:val="18"/>
        </w:rPr>
        <w:t>2</w:t>
      </w:r>
      <w:r w:rsidR="00791F4D">
        <w:rPr>
          <w:sz w:val="18"/>
          <w:szCs w:val="18"/>
        </w:rPr>
        <w:t>5</w:t>
      </w:r>
      <w:r w:rsidR="002F5273" w:rsidRPr="004D6095">
        <w:rPr>
          <w:sz w:val="18"/>
          <w:szCs w:val="18"/>
        </w:rPr>
        <w:t>-202</w:t>
      </w:r>
      <w:r w:rsidR="00791F4D">
        <w:rPr>
          <w:sz w:val="18"/>
          <w:szCs w:val="18"/>
        </w:rPr>
        <w:t>6</w:t>
      </w:r>
      <w:r w:rsidR="00976F21" w:rsidRPr="004D6095">
        <w:rPr>
          <w:sz w:val="18"/>
          <w:szCs w:val="18"/>
        </w:rPr>
        <w:t>5</w:t>
      </w:r>
      <w:r w:rsidR="002E046A">
        <w:rPr>
          <w:sz w:val="18"/>
          <w:szCs w:val="18"/>
        </w:rPr>
        <w:t xml:space="preserve"> Middle</w:t>
      </w:r>
      <w:r>
        <w:rPr>
          <w:sz w:val="18"/>
          <w:szCs w:val="18"/>
        </w:rPr>
        <w:t xml:space="preserve"> School Student </w:t>
      </w:r>
    </w:p>
    <w:p w14:paraId="697B5E67" w14:textId="77777777" w:rsidR="00382CEF" w:rsidRDefault="00382CEF" w:rsidP="001F3B19">
      <w:pPr>
        <w:pStyle w:val="BodyText"/>
        <w:tabs>
          <w:tab w:val="clear" w:pos="5760"/>
        </w:tabs>
        <w:jc w:val="both"/>
        <w:rPr>
          <w:sz w:val="18"/>
          <w:szCs w:val="18"/>
        </w:rPr>
      </w:pPr>
    </w:p>
    <w:p w14:paraId="3CE18849" w14:textId="77777777" w:rsidR="00F94404" w:rsidRDefault="000C5292" w:rsidP="001F3B19">
      <w:pPr>
        <w:pStyle w:val="BodyText"/>
        <w:tabs>
          <w:tab w:val="clear" w:pos="5760"/>
        </w:tabs>
        <w:jc w:val="both"/>
        <w:rPr>
          <w:sz w:val="18"/>
          <w:szCs w:val="18"/>
        </w:rPr>
      </w:pPr>
      <w:r>
        <w:rPr>
          <w:sz w:val="18"/>
          <w:szCs w:val="18"/>
        </w:rPr>
        <w:t>Handbook and will adhere to the rules and regulations as stated.</w:t>
      </w:r>
    </w:p>
    <w:p w14:paraId="33361D74" w14:textId="77777777" w:rsidR="000C5292" w:rsidRDefault="000C5292" w:rsidP="001F3B19">
      <w:pPr>
        <w:pStyle w:val="BodyText"/>
        <w:tabs>
          <w:tab w:val="clear" w:pos="5760"/>
        </w:tabs>
        <w:jc w:val="both"/>
        <w:rPr>
          <w:sz w:val="18"/>
          <w:szCs w:val="18"/>
        </w:rPr>
      </w:pPr>
    </w:p>
    <w:p w14:paraId="3E14C92D" w14:textId="77777777" w:rsidR="000C5292" w:rsidRDefault="000C5292" w:rsidP="001F3B19">
      <w:pPr>
        <w:pStyle w:val="BodyText"/>
        <w:tabs>
          <w:tab w:val="clear" w:pos="5760"/>
        </w:tabs>
        <w:jc w:val="both"/>
        <w:rPr>
          <w:sz w:val="18"/>
          <w:szCs w:val="18"/>
        </w:rPr>
      </w:pPr>
    </w:p>
    <w:p w14:paraId="3E769B9D" w14:textId="77777777" w:rsidR="000C5292" w:rsidRDefault="000C5292" w:rsidP="001F3B19">
      <w:pPr>
        <w:pStyle w:val="BodyText"/>
        <w:tabs>
          <w:tab w:val="clear" w:pos="5760"/>
        </w:tabs>
        <w:jc w:val="both"/>
        <w:rPr>
          <w:sz w:val="18"/>
          <w:szCs w:val="18"/>
        </w:rPr>
      </w:pPr>
      <w:r>
        <w:rPr>
          <w:sz w:val="18"/>
          <w:szCs w:val="18"/>
        </w:rPr>
        <w:t>_____________________________</w:t>
      </w:r>
      <w:r w:rsidR="00382CEF">
        <w:rPr>
          <w:sz w:val="18"/>
          <w:szCs w:val="18"/>
        </w:rPr>
        <w:t xml:space="preserve">          ___________________</w:t>
      </w:r>
    </w:p>
    <w:p w14:paraId="673CAED3" w14:textId="77777777" w:rsidR="00382CEF" w:rsidRDefault="00382CEF" w:rsidP="001F3B19">
      <w:pPr>
        <w:pStyle w:val="BodyText"/>
        <w:tabs>
          <w:tab w:val="clear" w:pos="5760"/>
        </w:tabs>
        <w:jc w:val="both"/>
        <w:rPr>
          <w:sz w:val="16"/>
          <w:szCs w:val="16"/>
        </w:rPr>
      </w:pPr>
      <w:r>
        <w:rPr>
          <w:sz w:val="16"/>
          <w:szCs w:val="16"/>
        </w:rPr>
        <w:t xml:space="preserve">            Student Signature</w:t>
      </w:r>
      <w:r>
        <w:rPr>
          <w:sz w:val="16"/>
          <w:szCs w:val="16"/>
        </w:rPr>
        <w:tab/>
      </w:r>
      <w:r>
        <w:rPr>
          <w:sz w:val="16"/>
          <w:szCs w:val="16"/>
        </w:rPr>
        <w:tab/>
      </w:r>
      <w:r>
        <w:rPr>
          <w:sz w:val="16"/>
          <w:szCs w:val="16"/>
        </w:rPr>
        <w:tab/>
      </w:r>
      <w:r>
        <w:rPr>
          <w:sz w:val="16"/>
          <w:szCs w:val="16"/>
        </w:rPr>
        <w:tab/>
        <w:t>Date</w:t>
      </w:r>
    </w:p>
    <w:p w14:paraId="1E0BB7DC" w14:textId="77777777" w:rsidR="00382CEF" w:rsidRDefault="00382CEF" w:rsidP="001F3B19">
      <w:pPr>
        <w:pStyle w:val="BodyText"/>
        <w:tabs>
          <w:tab w:val="clear" w:pos="5760"/>
        </w:tabs>
        <w:jc w:val="both"/>
        <w:rPr>
          <w:sz w:val="16"/>
          <w:szCs w:val="16"/>
        </w:rPr>
      </w:pPr>
    </w:p>
    <w:p w14:paraId="42993948" w14:textId="77777777" w:rsidR="00382CEF" w:rsidRDefault="002F5273" w:rsidP="001F3B19">
      <w:pPr>
        <w:pStyle w:val="BodyText"/>
        <w:tabs>
          <w:tab w:val="clear" w:pos="5760"/>
        </w:tabs>
        <w:jc w:val="both"/>
        <w:rPr>
          <w:sz w:val="18"/>
          <w:szCs w:val="18"/>
        </w:rPr>
      </w:pPr>
      <w:r>
        <w:rPr>
          <w:sz w:val="18"/>
          <w:szCs w:val="18"/>
        </w:rPr>
        <w:t>_____________________________</w:t>
      </w:r>
      <w:r w:rsidR="00E62F07">
        <w:rPr>
          <w:sz w:val="18"/>
          <w:szCs w:val="18"/>
        </w:rPr>
        <w:t xml:space="preserve">         </w:t>
      </w:r>
      <w:r>
        <w:rPr>
          <w:sz w:val="18"/>
          <w:szCs w:val="18"/>
        </w:rPr>
        <w:t>_______</w:t>
      </w:r>
      <w:r w:rsidR="00382CEF">
        <w:rPr>
          <w:sz w:val="18"/>
          <w:szCs w:val="18"/>
        </w:rPr>
        <w:t xml:space="preserve">____________        </w:t>
      </w:r>
    </w:p>
    <w:p w14:paraId="0B374824" w14:textId="77777777" w:rsidR="00382CEF" w:rsidRPr="00382CEF" w:rsidRDefault="00382CEF" w:rsidP="001F3B19">
      <w:pPr>
        <w:pStyle w:val="BodyText"/>
        <w:tabs>
          <w:tab w:val="clear" w:pos="5760"/>
        </w:tabs>
        <w:jc w:val="both"/>
        <w:rPr>
          <w:sz w:val="16"/>
          <w:szCs w:val="16"/>
        </w:rPr>
      </w:pPr>
      <w:r>
        <w:rPr>
          <w:sz w:val="16"/>
          <w:szCs w:val="16"/>
        </w:rPr>
        <w:t xml:space="preserve">            Parent Signature</w:t>
      </w:r>
      <w:r>
        <w:rPr>
          <w:sz w:val="16"/>
          <w:szCs w:val="16"/>
        </w:rPr>
        <w:tab/>
      </w:r>
      <w:r>
        <w:rPr>
          <w:sz w:val="16"/>
          <w:szCs w:val="16"/>
        </w:rPr>
        <w:tab/>
      </w:r>
      <w:r>
        <w:rPr>
          <w:sz w:val="16"/>
          <w:szCs w:val="16"/>
        </w:rPr>
        <w:tab/>
      </w:r>
      <w:r>
        <w:rPr>
          <w:sz w:val="16"/>
          <w:szCs w:val="16"/>
        </w:rPr>
        <w:tab/>
        <w:t>Date</w:t>
      </w:r>
    </w:p>
    <w:p w14:paraId="62D73D68" w14:textId="77777777" w:rsidR="00F94404" w:rsidRDefault="00F94404" w:rsidP="001F3B19">
      <w:pPr>
        <w:pStyle w:val="BodyText"/>
        <w:tabs>
          <w:tab w:val="clear" w:pos="5760"/>
        </w:tabs>
        <w:jc w:val="both"/>
        <w:rPr>
          <w:sz w:val="18"/>
          <w:szCs w:val="18"/>
        </w:rPr>
      </w:pPr>
    </w:p>
    <w:p w14:paraId="765B9EB0" w14:textId="77777777" w:rsidR="00F94404" w:rsidRDefault="00F94404" w:rsidP="001F3B19">
      <w:pPr>
        <w:pStyle w:val="BodyText"/>
        <w:tabs>
          <w:tab w:val="clear" w:pos="5760"/>
        </w:tabs>
        <w:jc w:val="both"/>
        <w:rPr>
          <w:sz w:val="18"/>
          <w:szCs w:val="18"/>
        </w:rPr>
      </w:pPr>
    </w:p>
    <w:p w14:paraId="33E3B2F6" w14:textId="77777777" w:rsidR="00F94404" w:rsidRDefault="00F94404" w:rsidP="001F3B19">
      <w:pPr>
        <w:pStyle w:val="BodyText"/>
        <w:tabs>
          <w:tab w:val="clear" w:pos="5760"/>
        </w:tabs>
        <w:jc w:val="both"/>
        <w:rPr>
          <w:sz w:val="18"/>
          <w:szCs w:val="18"/>
        </w:rPr>
      </w:pPr>
    </w:p>
    <w:p w14:paraId="415545EF" w14:textId="77777777" w:rsidR="00F94404" w:rsidRDefault="00F94404" w:rsidP="001F3B19">
      <w:pPr>
        <w:pStyle w:val="BodyText"/>
        <w:tabs>
          <w:tab w:val="clear" w:pos="5760"/>
        </w:tabs>
        <w:jc w:val="both"/>
        <w:rPr>
          <w:sz w:val="18"/>
          <w:szCs w:val="18"/>
        </w:rPr>
      </w:pPr>
    </w:p>
    <w:p w14:paraId="7F68AEFF" w14:textId="77777777" w:rsidR="00F94404" w:rsidRDefault="00F94404" w:rsidP="001F3B19">
      <w:pPr>
        <w:pStyle w:val="BodyText"/>
        <w:tabs>
          <w:tab w:val="clear" w:pos="5760"/>
        </w:tabs>
        <w:jc w:val="both"/>
        <w:rPr>
          <w:sz w:val="18"/>
          <w:szCs w:val="18"/>
        </w:rPr>
      </w:pPr>
    </w:p>
    <w:p w14:paraId="6E0E7049" w14:textId="77777777" w:rsidR="00F94404" w:rsidRDefault="00F94404" w:rsidP="001F3B19">
      <w:pPr>
        <w:pStyle w:val="BodyText"/>
        <w:tabs>
          <w:tab w:val="clear" w:pos="5760"/>
        </w:tabs>
        <w:jc w:val="both"/>
        <w:rPr>
          <w:sz w:val="18"/>
          <w:szCs w:val="18"/>
        </w:rPr>
      </w:pPr>
    </w:p>
    <w:p w14:paraId="3AF67FE7" w14:textId="77777777" w:rsidR="00F94404" w:rsidRDefault="00F94404" w:rsidP="001F3B19">
      <w:pPr>
        <w:pStyle w:val="BodyText"/>
        <w:tabs>
          <w:tab w:val="clear" w:pos="5760"/>
        </w:tabs>
        <w:jc w:val="both"/>
        <w:rPr>
          <w:sz w:val="18"/>
          <w:szCs w:val="18"/>
        </w:rPr>
      </w:pPr>
    </w:p>
    <w:p w14:paraId="1D95A39A" w14:textId="77777777" w:rsidR="00F94404" w:rsidRDefault="00F94404" w:rsidP="001F3B19">
      <w:pPr>
        <w:pStyle w:val="BodyText"/>
        <w:tabs>
          <w:tab w:val="clear" w:pos="5760"/>
        </w:tabs>
        <w:jc w:val="both"/>
        <w:rPr>
          <w:sz w:val="18"/>
          <w:szCs w:val="18"/>
        </w:rPr>
      </w:pPr>
    </w:p>
    <w:p w14:paraId="10B206E4" w14:textId="77777777" w:rsidR="00F94404" w:rsidRDefault="00F94404" w:rsidP="001F3B19">
      <w:pPr>
        <w:pStyle w:val="BodyText"/>
        <w:tabs>
          <w:tab w:val="clear" w:pos="5760"/>
        </w:tabs>
        <w:jc w:val="both"/>
        <w:rPr>
          <w:sz w:val="18"/>
          <w:szCs w:val="18"/>
        </w:rPr>
      </w:pPr>
    </w:p>
    <w:p w14:paraId="18BF184C" w14:textId="77777777" w:rsidR="00F94404" w:rsidRDefault="00F94404" w:rsidP="001F3B19">
      <w:pPr>
        <w:pStyle w:val="BodyText"/>
        <w:tabs>
          <w:tab w:val="clear" w:pos="5760"/>
        </w:tabs>
        <w:jc w:val="both"/>
        <w:rPr>
          <w:sz w:val="18"/>
          <w:szCs w:val="18"/>
        </w:rPr>
      </w:pPr>
    </w:p>
    <w:p w14:paraId="7613C950" w14:textId="77777777" w:rsidR="00F94404" w:rsidRDefault="00F94404" w:rsidP="001F3B19">
      <w:pPr>
        <w:pStyle w:val="BodyText"/>
        <w:tabs>
          <w:tab w:val="clear" w:pos="5760"/>
        </w:tabs>
        <w:jc w:val="both"/>
        <w:rPr>
          <w:sz w:val="18"/>
          <w:szCs w:val="18"/>
        </w:rPr>
      </w:pPr>
    </w:p>
    <w:p w14:paraId="701EFA9F" w14:textId="77777777" w:rsidR="00F94404" w:rsidRDefault="00F94404" w:rsidP="001F3B19">
      <w:pPr>
        <w:pStyle w:val="BodyText"/>
        <w:tabs>
          <w:tab w:val="clear" w:pos="5760"/>
        </w:tabs>
        <w:jc w:val="both"/>
        <w:rPr>
          <w:sz w:val="18"/>
          <w:szCs w:val="18"/>
        </w:rPr>
      </w:pPr>
    </w:p>
    <w:p w14:paraId="6F8189A3" w14:textId="77777777" w:rsidR="00F94404" w:rsidRDefault="00F94404" w:rsidP="001F3B19">
      <w:pPr>
        <w:pStyle w:val="BodyText"/>
        <w:tabs>
          <w:tab w:val="clear" w:pos="5760"/>
        </w:tabs>
        <w:jc w:val="both"/>
        <w:rPr>
          <w:sz w:val="18"/>
          <w:szCs w:val="18"/>
        </w:rPr>
      </w:pPr>
    </w:p>
    <w:p w14:paraId="578A375C" w14:textId="77777777" w:rsidR="00F94404" w:rsidRDefault="00F94404" w:rsidP="001F3B19">
      <w:pPr>
        <w:pStyle w:val="BodyText"/>
        <w:tabs>
          <w:tab w:val="clear" w:pos="5760"/>
        </w:tabs>
        <w:jc w:val="both"/>
        <w:rPr>
          <w:sz w:val="18"/>
          <w:szCs w:val="18"/>
        </w:rPr>
      </w:pPr>
    </w:p>
    <w:p w14:paraId="6C7ABC14" w14:textId="77777777" w:rsidR="00F94404" w:rsidRDefault="00F94404" w:rsidP="001F3B19">
      <w:pPr>
        <w:pStyle w:val="BodyText"/>
        <w:tabs>
          <w:tab w:val="clear" w:pos="5760"/>
        </w:tabs>
        <w:jc w:val="both"/>
        <w:rPr>
          <w:sz w:val="18"/>
          <w:szCs w:val="18"/>
        </w:rPr>
      </w:pPr>
    </w:p>
    <w:p w14:paraId="3B8E4E8A" w14:textId="77777777" w:rsidR="00F94404" w:rsidRDefault="00F94404" w:rsidP="001F3B19">
      <w:pPr>
        <w:pStyle w:val="BodyText"/>
        <w:tabs>
          <w:tab w:val="clear" w:pos="5760"/>
        </w:tabs>
        <w:jc w:val="both"/>
        <w:rPr>
          <w:sz w:val="18"/>
          <w:szCs w:val="18"/>
        </w:rPr>
      </w:pPr>
    </w:p>
    <w:p w14:paraId="5D67E6F6" w14:textId="77777777" w:rsidR="00F94404" w:rsidRDefault="00F94404" w:rsidP="001F3B19">
      <w:pPr>
        <w:pStyle w:val="BodyText"/>
        <w:tabs>
          <w:tab w:val="clear" w:pos="5760"/>
        </w:tabs>
        <w:jc w:val="both"/>
        <w:rPr>
          <w:sz w:val="18"/>
          <w:szCs w:val="18"/>
        </w:rPr>
      </w:pPr>
    </w:p>
    <w:p w14:paraId="76145B9B" w14:textId="77777777" w:rsidR="00F94404" w:rsidRDefault="00F94404" w:rsidP="001F3B19">
      <w:pPr>
        <w:pStyle w:val="BodyText"/>
        <w:tabs>
          <w:tab w:val="clear" w:pos="5760"/>
        </w:tabs>
        <w:jc w:val="both"/>
        <w:rPr>
          <w:sz w:val="18"/>
          <w:szCs w:val="18"/>
        </w:rPr>
      </w:pPr>
    </w:p>
    <w:p w14:paraId="060B4D43" w14:textId="77777777" w:rsidR="00F94404" w:rsidRDefault="00F94404" w:rsidP="001F3B19">
      <w:pPr>
        <w:pStyle w:val="BodyText"/>
        <w:tabs>
          <w:tab w:val="clear" w:pos="5760"/>
        </w:tabs>
        <w:jc w:val="both"/>
        <w:rPr>
          <w:sz w:val="18"/>
          <w:szCs w:val="18"/>
        </w:rPr>
      </w:pPr>
    </w:p>
    <w:p w14:paraId="7A9FB1DE" w14:textId="77777777" w:rsidR="00F94404" w:rsidRDefault="00F94404" w:rsidP="001F3B19">
      <w:pPr>
        <w:pStyle w:val="BodyText"/>
        <w:tabs>
          <w:tab w:val="clear" w:pos="5760"/>
        </w:tabs>
        <w:jc w:val="both"/>
        <w:rPr>
          <w:sz w:val="18"/>
          <w:szCs w:val="18"/>
        </w:rPr>
      </w:pPr>
    </w:p>
    <w:p w14:paraId="5B778A22" w14:textId="77777777" w:rsidR="00F94404" w:rsidRDefault="00F94404" w:rsidP="001F3B19">
      <w:pPr>
        <w:pStyle w:val="BodyText"/>
        <w:tabs>
          <w:tab w:val="clear" w:pos="5760"/>
        </w:tabs>
        <w:jc w:val="both"/>
        <w:rPr>
          <w:sz w:val="18"/>
          <w:szCs w:val="18"/>
        </w:rPr>
      </w:pPr>
    </w:p>
    <w:p w14:paraId="13FB1731" w14:textId="77777777" w:rsidR="00F94404" w:rsidRDefault="00F94404" w:rsidP="001F3B19">
      <w:pPr>
        <w:pStyle w:val="BodyText"/>
        <w:tabs>
          <w:tab w:val="clear" w:pos="5760"/>
        </w:tabs>
        <w:jc w:val="both"/>
        <w:rPr>
          <w:sz w:val="18"/>
          <w:szCs w:val="18"/>
        </w:rPr>
      </w:pPr>
    </w:p>
    <w:p w14:paraId="22B5684D" w14:textId="77777777" w:rsidR="00F94404" w:rsidRDefault="00F94404" w:rsidP="001F3B19">
      <w:pPr>
        <w:pStyle w:val="BodyText"/>
        <w:tabs>
          <w:tab w:val="clear" w:pos="5760"/>
        </w:tabs>
        <w:jc w:val="both"/>
        <w:rPr>
          <w:sz w:val="18"/>
          <w:szCs w:val="18"/>
        </w:rPr>
      </w:pPr>
    </w:p>
    <w:p w14:paraId="246F1FFA" w14:textId="77777777" w:rsidR="00F94404" w:rsidRDefault="00F94404" w:rsidP="001F3B19">
      <w:pPr>
        <w:pStyle w:val="BodyText"/>
        <w:tabs>
          <w:tab w:val="clear" w:pos="5760"/>
        </w:tabs>
        <w:jc w:val="both"/>
        <w:rPr>
          <w:sz w:val="18"/>
          <w:szCs w:val="18"/>
        </w:rPr>
      </w:pPr>
    </w:p>
    <w:p w14:paraId="562A70AB" w14:textId="77777777" w:rsidR="00F94404" w:rsidRDefault="00F94404" w:rsidP="001F3B19">
      <w:pPr>
        <w:pStyle w:val="BodyText"/>
        <w:tabs>
          <w:tab w:val="clear" w:pos="5760"/>
        </w:tabs>
        <w:jc w:val="both"/>
        <w:rPr>
          <w:sz w:val="18"/>
          <w:szCs w:val="18"/>
        </w:rPr>
      </w:pPr>
    </w:p>
    <w:p w14:paraId="35312876" w14:textId="77777777" w:rsidR="009E69F4" w:rsidRDefault="009E69F4" w:rsidP="001F3B19">
      <w:pPr>
        <w:pStyle w:val="BodyText"/>
        <w:tabs>
          <w:tab w:val="clear" w:pos="5760"/>
        </w:tabs>
        <w:jc w:val="both"/>
        <w:rPr>
          <w:sz w:val="18"/>
          <w:szCs w:val="18"/>
        </w:rPr>
      </w:pPr>
    </w:p>
    <w:p w14:paraId="39EA16A0" w14:textId="77777777" w:rsidR="009E69F4" w:rsidRDefault="009E69F4" w:rsidP="001F3B19">
      <w:pPr>
        <w:pStyle w:val="BodyText"/>
        <w:tabs>
          <w:tab w:val="clear" w:pos="5760"/>
        </w:tabs>
        <w:jc w:val="both"/>
        <w:rPr>
          <w:sz w:val="18"/>
          <w:szCs w:val="18"/>
        </w:rPr>
      </w:pPr>
    </w:p>
    <w:p w14:paraId="6472D735" w14:textId="77777777" w:rsidR="009E69F4" w:rsidRDefault="009E69F4" w:rsidP="001F3B19">
      <w:pPr>
        <w:pStyle w:val="BodyText"/>
        <w:tabs>
          <w:tab w:val="clear" w:pos="5760"/>
        </w:tabs>
        <w:jc w:val="both"/>
        <w:rPr>
          <w:sz w:val="18"/>
          <w:szCs w:val="18"/>
        </w:rPr>
      </w:pPr>
    </w:p>
    <w:p w14:paraId="24B6F95A" w14:textId="77777777" w:rsidR="009E69F4" w:rsidRDefault="009E69F4" w:rsidP="001F3B19">
      <w:pPr>
        <w:pStyle w:val="BodyText"/>
        <w:tabs>
          <w:tab w:val="clear" w:pos="5760"/>
        </w:tabs>
        <w:jc w:val="both"/>
        <w:rPr>
          <w:sz w:val="18"/>
          <w:szCs w:val="18"/>
        </w:rPr>
      </w:pPr>
    </w:p>
    <w:p w14:paraId="1A88B728" w14:textId="77777777" w:rsidR="009E69F4" w:rsidRDefault="009E69F4" w:rsidP="001F3B19">
      <w:pPr>
        <w:pStyle w:val="BodyText"/>
        <w:tabs>
          <w:tab w:val="clear" w:pos="5760"/>
        </w:tabs>
        <w:jc w:val="both"/>
        <w:rPr>
          <w:sz w:val="18"/>
          <w:szCs w:val="18"/>
        </w:rPr>
      </w:pPr>
    </w:p>
    <w:p w14:paraId="09E73B9F" w14:textId="77777777" w:rsidR="009E69F4" w:rsidRDefault="009E69F4" w:rsidP="001F3B19">
      <w:pPr>
        <w:pStyle w:val="BodyText"/>
        <w:tabs>
          <w:tab w:val="clear" w:pos="5760"/>
        </w:tabs>
        <w:jc w:val="both"/>
        <w:rPr>
          <w:sz w:val="18"/>
          <w:szCs w:val="18"/>
        </w:rPr>
      </w:pPr>
    </w:p>
    <w:p w14:paraId="06E6FE2F" w14:textId="77777777" w:rsidR="009E69F4" w:rsidRDefault="009E69F4" w:rsidP="001F3B19">
      <w:pPr>
        <w:pStyle w:val="BodyText"/>
        <w:tabs>
          <w:tab w:val="clear" w:pos="5760"/>
        </w:tabs>
        <w:jc w:val="both"/>
        <w:rPr>
          <w:sz w:val="18"/>
          <w:szCs w:val="18"/>
        </w:rPr>
      </w:pPr>
    </w:p>
    <w:p w14:paraId="66B2061F" w14:textId="77777777" w:rsidR="009E69F4" w:rsidRDefault="009E69F4" w:rsidP="001F3B19">
      <w:pPr>
        <w:pStyle w:val="BodyText"/>
        <w:tabs>
          <w:tab w:val="clear" w:pos="5760"/>
        </w:tabs>
        <w:jc w:val="both"/>
        <w:rPr>
          <w:sz w:val="18"/>
          <w:szCs w:val="18"/>
        </w:rPr>
      </w:pPr>
    </w:p>
    <w:p w14:paraId="56A1C42D" w14:textId="77777777" w:rsidR="0004016F" w:rsidRDefault="0004016F" w:rsidP="004F2F25">
      <w:pPr>
        <w:pStyle w:val="Heading1"/>
        <w:rPr>
          <w:rFonts w:ascii="Apple Chancery" w:hAnsi="Apple Chancery"/>
          <w:b/>
          <w:i/>
          <w:iCs/>
          <w:sz w:val="72"/>
          <w:szCs w:val="72"/>
        </w:rPr>
      </w:pPr>
    </w:p>
    <w:p w14:paraId="16EFE84A" w14:textId="77777777" w:rsidR="0004016F" w:rsidRDefault="0004016F" w:rsidP="004F2F25">
      <w:pPr>
        <w:pStyle w:val="Heading1"/>
        <w:rPr>
          <w:rFonts w:ascii="Apple Chancery" w:hAnsi="Apple Chancery"/>
          <w:b/>
          <w:i/>
          <w:iCs/>
          <w:sz w:val="72"/>
          <w:szCs w:val="72"/>
        </w:rPr>
      </w:pPr>
    </w:p>
    <w:p w14:paraId="0CAF0E9E" w14:textId="140CF186" w:rsidR="00B20982" w:rsidRDefault="00B20982" w:rsidP="00B20982"/>
    <w:p w14:paraId="4F9A5874" w14:textId="77777777" w:rsidR="005049E0" w:rsidRPr="00B20982" w:rsidRDefault="005049E0" w:rsidP="00B20982"/>
    <w:p w14:paraId="32D06B90" w14:textId="77777777" w:rsidR="004F2F25" w:rsidRDefault="004F2F25" w:rsidP="004F2F25">
      <w:pPr>
        <w:pStyle w:val="Heading1"/>
        <w:rPr>
          <w:rFonts w:ascii="Apple Chancery" w:hAnsi="Apple Chancery"/>
          <w:b/>
          <w:i/>
          <w:iCs/>
          <w:sz w:val="72"/>
          <w:szCs w:val="72"/>
        </w:rPr>
      </w:pPr>
      <w:r w:rsidRPr="00022FD1">
        <w:rPr>
          <w:rFonts w:ascii="Apple Chancery" w:hAnsi="Apple Chancery"/>
          <w:b/>
          <w:i/>
          <w:iCs/>
          <w:sz w:val="72"/>
          <w:szCs w:val="72"/>
        </w:rPr>
        <w:t>The Pilot Pen</w:t>
      </w:r>
      <w:r>
        <w:rPr>
          <w:rFonts w:ascii="Apple Chancery" w:hAnsi="Apple Chancery"/>
          <w:b/>
          <w:i/>
          <w:iCs/>
          <w:sz w:val="72"/>
          <w:szCs w:val="72"/>
        </w:rPr>
        <w:t>:</w:t>
      </w:r>
    </w:p>
    <w:p w14:paraId="00BB3494" w14:textId="77777777" w:rsidR="004F2F25" w:rsidRPr="00022FD1" w:rsidRDefault="004F2F25" w:rsidP="004F2F25">
      <w:pPr>
        <w:pStyle w:val="Heading1"/>
        <w:rPr>
          <w:rFonts w:ascii="Apple Chancery" w:hAnsi="Apple Chancery"/>
          <w:b/>
          <w:i/>
          <w:iCs/>
          <w:sz w:val="72"/>
          <w:szCs w:val="72"/>
        </w:rPr>
      </w:pPr>
      <w:r>
        <w:rPr>
          <w:rFonts w:ascii="Apple Chancery" w:hAnsi="Apple Chancery"/>
          <w:b/>
          <w:i/>
          <w:iCs/>
          <w:sz w:val="72"/>
          <w:szCs w:val="72"/>
        </w:rPr>
        <w:t>Writing Manual</w:t>
      </w:r>
    </w:p>
    <w:p w14:paraId="28DCCD43" w14:textId="77777777" w:rsidR="004F2F25" w:rsidRPr="00022FD1" w:rsidRDefault="007717E2" w:rsidP="004F2F25">
      <w:pPr>
        <w:rPr>
          <w:rFonts w:ascii="Californian FB" w:hAnsi="Californian FB"/>
          <w:b/>
          <w:bCs/>
          <w:sz w:val="44"/>
          <w:szCs w:val="44"/>
        </w:rPr>
      </w:pPr>
      <w:r>
        <w:rPr>
          <w:noProof/>
        </w:rPr>
        <w:drawing>
          <wp:anchor distT="0" distB="0" distL="114300" distR="114300" simplePos="0" relativeHeight="251642368" behindDoc="0" locked="0" layoutInCell="1" allowOverlap="1" wp14:anchorId="57BFD615" wp14:editId="7584D777">
            <wp:simplePos x="0" y="0"/>
            <wp:positionH relativeFrom="column">
              <wp:posOffset>1635760</wp:posOffset>
            </wp:positionH>
            <wp:positionV relativeFrom="paragraph">
              <wp:posOffset>100965</wp:posOffset>
            </wp:positionV>
            <wp:extent cx="933450" cy="1190625"/>
            <wp:effectExtent l="0" t="0" r="0" b="0"/>
            <wp:wrapNone/>
            <wp:docPr id="61" name="Picture 165" descr="ED0012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ED00126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1190625"/>
                    </a:xfrm>
                    <a:prstGeom prst="rect">
                      <a:avLst/>
                    </a:prstGeom>
                    <a:noFill/>
                  </pic:spPr>
                </pic:pic>
              </a:graphicData>
            </a:graphic>
            <wp14:sizeRelH relativeFrom="page">
              <wp14:pctWidth>0</wp14:pctWidth>
            </wp14:sizeRelH>
            <wp14:sizeRelV relativeFrom="page">
              <wp14:pctHeight>0</wp14:pctHeight>
            </wp14:sizeRelV>
          </wp:anchor>
        </w:drawing>
      </w:r>
      <w:r w:rsidR="004F2F25">
        <w:rPr>
          <w:rFonts w:ascii="Bradley Hand ITC" w:hAnsi="Bradley Hand ITC"/>
          <w:sz w:val="72"/>
        </w:rPr>
        <w:tab/>
      </w:r>
      <w:r w:rsidR="004F2F25">
        <w:rPr>
          <w:rFonts w:ascii="Bradley Hand ITC" w:hAnsi="Bradley Hand ITC"/>
          <w:sz w:val="40"/>
          <w:szCs w:val="40"/>
        </w:rPr>
        <w:tab/>
      </w:r>
      <w:r w:rsidR="004F2F25">
        <w:rPr>
          <w:rFonts w:ascii="Bradley Hand ITC" w:hAnsi="Bradley Hand ITC"/>
          <w:sz w:val="40"/>
          <w:szCs w:val="40"/>
        </w:rPr>
        <w:tab/>
      </w:r>
      <w:r w:rsidR="004F2F25">
        <w:rPr>
          <w:rFonts w:ascii="Bradley Hand ITC" w:hAnsi="Bradley Hand ITC"/>
          <w:sz w:val="40"/>
          <w:szCs w:val="40"/>
        </w:rPr>
        <w:tab/>
      </w:r>
    </w:p>
    <w:p w14:paraId="39BB3F5C" w14:textId="77777777" w:rsidR="004F2F25" w:rsidRDefault="007717E2" w:rsidP="004F2F25">
      <w:pPr>
        <w:pStyle w:val="BodyText"/>
        <w:tabs>
          <w:tab w:val="clear" w:pos="5760"/>
        </w:tabs>
      </w:pPr>
      <w:r>
        <w:rPr>
          <w:noProof/>
        </w:rPr>
        <w:drawing>
          <wp:anchor distT="0" distB="0" distL="114300" distR="114300" simplePos="0" relativeHeight="251666944" behindDoc="1" locked="0" layoutInCell="1" allowOverlap="1" wp14:anchorId="044AE965" wp14:editId="48E8703A">
            <wp:simplePos x="0" y="0"/>
            <wp:positionH relativeFrom="column">
              <wp:posOffset>1254760</wp:posOffset>
            </wp:positionH>
            <wp:positionV relativeFrom="paragraph">
              <wp:posOffset>104775</wp:posOffset>
            </wp:positionV>
            <wp:extent cx="1365250" cy="1362075"/>
            <wp:effectExtent l="0" t="0" r="0" b="0"/>
            <wp:wrapNone/>
            <wp:docPr id="60" name="Picture 81" descr="SY00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Y00542_"/>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1365250" cy="1362075"/>
                    </a:xfrm>
                    <a:prstGeom prst="rect">
                      <a:avLst/>
                    </a:prstGeom>
                    <a:noFill/>
                  </pic:spPr>
                </pic:pic>
              </a:graphicData>
            </a:graphic>
            <wp14:sizeRelH relativeFrom="page">
              <wp14:pctWidth>0</wp14:pctWidth>
            </wp14:sizeRelH>
            <wp14:sizeRelV relativeFrom="page">
              <wp14:pctHeight>0</wp14:pctHeight>
            </wp14:sizeRelV>
          </wp:anchor>
        </w:drawing>
      </w:r>
    </w:p>
    <w:p w14:paraId="5F7A7E5B" w14:textId="77777777" w:rsidR="004F2F25" w:rsidRDefault="004F2F25" w:rsidP="004F2F25">
      <w:pPr>
        <w:jc w:val="center"/>
        <w:rPr>
          <w:rFonts w:ascii="Bradley Hand ITC" w:hAnsi="Bradley Hand ITC"/>
          <w:sz w:val="28"/>
          <w:szCs w:val="28"/>
        </w:rPr>
      </w:pPr>
    </w:p>
    <w:p w14:paraId="794E479D" w14:textId="77777777" w:rsidR="004F2F25" w:rsidRDefault="004F2F25" w:rsidP="004F2F25">
      <w:pPr>
        <w:jc w:val="center"/>
        <w:rPr>
          <w:rFonts w:ascii="Bradley Hand ITC" w:hAnsi="Bradley Hand ITC"/>
          <w:sz w:val="28"/>
          <w:szCs w:val="28"/>
        </w:rPr>
      </w:pPr>
    </w:p>
    <w:p w14:paraId="4B1E5B14" w14:textId="77777777" w:rsidR="004F2F25" w:rsidRDefault="004F2F25" w:rsidP="004F2F25">
      <w:pPr>
        <w:jc w:val="center"/>
        <w:rPr>
          <w:rFonts w:ascii="Bradley Hand ITC" w:hAnsi="Bradley Hand ITC"/>
          <w:sz w:val="28"/>
          <w:szCs w:val="28"/>
        </w:rPr>
      </w:pPr>
    </w:p>
    <w:p w14:paraId="6698F0A5" w14:textId="77777777" w:rsidR="004F2F25" w:rsidRDefault="004F2F25" w:rsidP="004F2F25">
      <w:pPr>
        <w:jc w:val="center"/>
        <w:rPr>
          <w:rFonts w:ascii="Bradley Hand ITC" w:hAnsi="Bradley Hand ITC"/>
          <w:sz w:val="28"/>
          <w:szCs w:val="28"/>
        </w:rPr>
      </w:pPr>
    </w:p>
    <w:p w14:paraId="1454D6BE" w14:textId="77777777" w:rsidR="004F2F25" w:rsidRDefault="004F2F25" w:rsidP="004F2F25">
      <w:pPr>
        <w:jc w:val="center"/>
        <w:rPr>
          <w:rFonts w:ascii="Bradley Hand ITC" w:hAnsi="Bradley Hand ITC"/>
          <w:sz w:val="28"/>
          <w:szCs w:val="28"/>
        </w:rPr>
      </w:pPr>
    </w:p>
    <w:p w14:paraId="15BEE09D" w14:textId="77777777" w:rsidR="004F2F25" w:rsidRDefault="004F2F25" w:rsidP="004F2F25">
      <w:pPr>
        <w:jc w:val="center"/>
        <w:rPr>
          <w:rFonts w:ascii="Bradley Hand ITC" w:hAnsi="Bradley Hand ITC"/>
          <w:sz w:val="28"/>
          <w:szCs w:val="28"/>
        </w:rPr>
      </w:pPr>
    </w:p>
    <w:p w14:paraId="56BB933E" w14:textId="77777777" w:rsidR="004F2F25" w:rsidRDefault="004F2F25" w:rsidP="004F2F25">
      <w:pPr>
        <w:jc w:val="center"/>
        <w:rPr>
          <w:rFonts w:ascii="Bradley Hand ITC" w:hAnsi="Bradley Hand ITC"/>
          <w:sz w:val="28"/>
          <w:szCs w:val="28"/>
        </w:rPr>
      </w:pPr>
    </w:p>
    <w:p w14:paraId="750C91CE" w14:textId="77777777" w:rsidR="004F2F25" w:rsidRPr="00022FD1" w:rsidRDefault="004F2F25" w:rsidP="004F2F25">
      <w:pPr>
        <w:jc w:val="center"/>
        <w:rPr>
          <w:rFonts w:ascii="Apple Chancery" w:hAnsi="Apple Chancery"/>
          <w:b/>
          <w:sz w:val="40"/>
          <w:szCs w:val="40"/>
        </w:rPr>
      </w:pPr>
      <w:r w:rsidRPr="00022FD1">
        <w:rPr>
          <w:rFonts w:ascii="Apple Chancery" w:hAnsi="Apple Chancery"/>
          <w:b/>
          <w:sz w:val="40"/>
          <w:szCs w:val="40"/>
        </w:rPr>
        <w:t>A Guide to MLA Formatting</w:t>
      </w:r>
    </w:p>
    <w:p w14:paraId="7E427555" w14:textId="77777777" w:rsidR="004F2F25" w:rsidRDefault="004F2F25" w:rsidP="004F2F25">
      <w:pPr>
        <w:jc w:val="center"/>
        <w:rPr>
          <w:rFonts w:ascii="Bradley Hand ITC" w:hAnsi="Bradley Hand ITC"/>
          <w:sz w:val="12"/>
          <w:szCs w:val="12"/>
        </w:rPr>
      </w:pPr>
    </w:p>
    <w:p w14:paraId="569C347D" w14:textId="77777777" w:rsidR="004F2F25" w:rsidRPr="00022FD1" w:rsidRDefault="004F2F25" w:rsidP="004F2F25">
      <w:pPr>
        <w:jc w:val="center"/>
        <w:rPr>
          <w:rFonts w:ascii="Californian FB" w:hAnsi="Californian FB"/>
          <w:sz w:val="22"/>
          <w:szCs w:val="22"/>
        </w:rPr>
      </w:pPr>
      <w:r w:rsidRPr="00022FD1">
        <w:rPr>
          <w:rFonts w:ascii="Californian FB" w:hAnsi="Californian FB"/>
          <w:sz w:val="22"/>
          <w:szCs w:val="22"/>
        </w:rPr>
        <w:t>Created and compiled by</w:t>
      </w:r>
    </w:p>
    <w:p w14:paraId="41968DEE" w14:textId="77777777" w:rsidR="004F2F25" w:rsidRPr="00022FD1" w:rsidRDefault="004F2F25" w:rsidP="004F2F25">
      <w:pPr>
        <w:jc w:val="center"/>
        <w:rPr>
          <w:rFonts w:ascii="Californian FB" w:hAnsi="Californian FB"/>
          <w:bCs/>
          <w:sz w:val="22"/>
          <w:szCs w:val="22"/>
        </w:rPr>
      </w:pPr>
      <w:r w:rsidRPr="00022FD1">
        <w:rPr>
          <w:rFonts w:ascii="Californian FB" w:hAnsi="Californian FB"/>
          <w:bCs/>
          <w:sz w:val="22"/>
          <w:szCs w:val="22"/>
        </w:rPr>
        <w:t>Mrs. Christina Spriggs</w:t>
      </w:r>
    </w:p>
    <w:p w14:paraId="47CFBA3A" w14:textId="77777777" w:rsidR="004F2F25" w:rsidRPr="00022FD1" w:rsidRDefault="004F2F25" w:rsidP="004F2F25">
      <w:pPr>
        <w:jc w:val="center"/>
        <w:rPr>
          <w:rFonts w:ascii="Californian FB" w:hAnsi="Californian FB"/>
          <w:bCs/>
          <w:sz w:val="22"/>
          <w:szCs w:val="22"/>
        </w:rPr>
      </w:pPr>
      <w:r w:rsidRPr="00022FD1">
        <w:rPr>
          <w:rFonts w:ascii="Californian FB" w:hAnsi="Californian FB"/>
          <w:bCs/>
          <w:sz w:val="22"/>
          <w:szCs w:val="22"/>
        </w:rPr>
        <w:t xml:space="preserve">Glenns Ferry </w:t>
      </w:r>
      <w:r w:rsidR="004667A5">
        <w:rPr>
          <w:rFonts w:ascii="Californian FB" w:hAnsi="Californian FB"/>
          <w:bCs/>
          <w:sz w:val="22"/>
          <w:szCs w:val="22"/>
        </w:rPr>
        <w:t>Middle school</w:t>
      </w:r>
      <w:r w:rsidRPr="00022FD1">
        <w:rPr>
          <w:rFonts w:ascii="Californian FB" w:hAnsi="Californian FB"/>
          <w:bCs/>
          <w:sz w:val="22"/>
          <w:szCs w:val="22"/>
        </w:rPr>
        <w:t xml:space="preserve"> Language Arts Instructor</w:t>
      </w:r>
    </w:p>
    <w:p w14:paraId="072829F3" w14:textId="77777777" w:rsidR="004F2F25" w:rsidRDefault="00000000" w:rsidP="004F2F25">
      <w:pPr>
        <w:jc w:val="center"/>
        <w:rPr>
          <w:sz w:val="12"/>
          <w:szCs w:val="12"/>
        </w:rPr>
      </w:pPr>
      <w:r>
        <w:rPr>
          <w:noProof/>
          <w:snapToGrid/>
          <w:sz w:val="20"/>
          <w:szCs w:val="12"/>
        </w:rPr>
        <w:object w:dxaOrig="1440" w:dyaOrig="1440" w14:anchorId="18264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0;text-align:left;margin-left:21.7pt;margin-top:.95pt;width:5in;height:42.6pt;z-index:251660800;visibility:visible;mso-wrap-edited:f">
            <v:imagedata r:id="rId16" o:title="" grayscale="t" bilevel="t"/>
            <w10:wrap type="square"/>
          </v:shape>
          <o:OLEObject Type="Embed" ProgID="Word.Picture.8" ShapeID="_x0000_s1067" DrawAspect="Content" ObjectID="_1815809763" r:id="rId17"/>
        </w:object>
      </w:r>
    </w:p>
    <w:p w14:paraId="2ADE11D1" w14:textId="77777777" w:rsidR="004F2F25" w:rsidRDefault="004F2F25" w:rsidP="004F2F25">
      <w:pPr>
        <w:rPr>
          <w:rFonts w:ascii="Arial" w:hAnsi="Arial" w:cs="Arial"/>
          <w:b/>
          <w:bCs/>
          <w:sz w:val="32"/>
          <w:szCs w:val="32"/>
        </w:rPr>
      </w:pPr>
      <w:r>
        <w:rPr>
          <w:rFonts w:ascii="Arial" w:hAnsi="Arial" w:cs="Arial"/>
          <w:b/>
          <w:bCs/>
          <w:sz w:val="32"/>
          <w:szCs w:val="32"/>
        </w:rPr>
        <w:t>Introduction:</w:t>
      </w:r>
    </w:p>
    <w:p w14:paraId="245E3DCB" w14:textId="77777777" w:rsidR="004F2F25" w:rsidRDefault="002E046A" w:rsidP="004F2F25">
      <w:pPr>
        <w:jc w:val="center"/>
        <w:rPr>
          <w:rFonts w:ascii="Arial" w:hAnsi="Arial" w:cs="Arial"/>
          <w:b/>
          <w:bCs/>
          <w:sz w:val="28"/>
          <w:szCs w:val="28"/>
        </w:rPr>
      </w:pPr>
      <w:r>
        <w:rPr>
          <w:rFonts w:ascii="Arial" w:hAnsi="Arial" w:cs="Arial"/>
          <w:b/>
          <w:bCs/>
          <w:sz w:val="28"/>
          <w:szCs w:val="28"/>
        </w:rPr>
        <w:t>MLA (</w:t>
      </w:r>
      <w:r w:rsidR="004F2F25">
        <w:rPr>
          <w:rFonts w:ascii="Arial" w:hAnsi="Arial" w:cs="Arial"/>
          <w:b/>
          <w:bCs/>
          <w:sz w:val="28"/>
          <w:szCs w:val="28"/>
        </w:rPr>
        <w:t>Modern Language Association)</w:t>
      </w:r>
    </w:p>
    <w:p w14:paraId="4E75576F" w14:textId="77777777" w:rsidR="004F2F25" w:rsidRDefault="004F2F25" w:rsidP="004F2F25">
      <w:pPr>
        <w:jc w:val="center"/>
        <w:rPr>
          <w:rFonts w:ascii="Calligrapher" w:hAnsi="Calligrapher"/>
          <w:b/>
          <w:bCs/>
          <w:sz w:val="12"/>
          <w:szCs w:val="12"/>
        </w:rPr>
      </w:pPr>
    </w:p>
    <w:p w14:paraId="06A80A21" w14:textId="77777777" w:rsidR="004F2F25" w:rsidRDefault="004F2F25" w:rsidP="004F2F25">
      <w:pPr>
        <w:pStyle w:val="BodyTextIndent"/>
        <w:tabs>
          <w:tab w:val="left" w:pos="0"/>
        </w:tabs>
        <w:ind w:left="0"/>
        <w:rPr>
          <w:rFonts w:cs="Arial"/>
          <w:sz w:val="20"/>
        </w:rPr>
      </w:pPr>
      <w:r>
        <w:rPr>
          <w:rFonts w:cs="Arial"/>
          <w:sz w:val="20"/>
        </w:rPr>
        <w:t>This manual is for use by all students and staff within the Glenns Ferry School District.  It outlines the expectations for all written compositions and research assignments in grades K-12 as developmentally appropriate and outlined in the language arts curriculum.</w:t>
      </w:r>
    </w:p>
    <w:p w14:paraId="77994E6E" w14:textId="77777777" w:rsidR="004F2F25" w:rsidRDefault="004F2F25" w:rsidP="004F2F25">
      <w:pPr>
        <w:pStyle w:val="BodyTextIndent"/>
        <w:tabs>
          <w:tab w:val="left" w:pos="0"/>
        </w:tabs>
        <w:ind w:hanging="720"/>
        <w:rPr>
          <w:rFonts w:cs="Arial"/>
          <w:sz w:val="12"/>
          <w:szCs w:val="12"/>
        </w:rPr>
      </w:pPr>
    </w:p>
    <w:p w14:paraId="4F62C5E0" w14:textId="77777777" w:rsidR="00EE4765" w:rsidRDefault="00EE4765" w:rsidP="004F2F25">
      <w:pPr>
        <w:pStyle w:val="BodyTextIndent"/>
        <w:tabs>
          <w:tab w:val="left" w:pos="0"/>
        </w:tabs>
        <w:ind w:left="0"/>
        <w:rPr>
          <w:rFonts w:cs="Arial"/>
          <w:sz w:val="36"/>
          <w:szCs w:val="36"/>
        </w:rPr>
      </w:pPr>
    </w:p>
    <w:p w14:paraId="1B4DFC37" w14:textId="77777777" w:rsidR="00EE4765" w:rsidRDefault="00EE4765" w:rsidP="004F2F25">
      <w:pPr>
        <w:pStyle w:val="BodyTextIndent"/>
        <w:tabs>
          <w:tab w:val="left" w:pos="0"/>
        </w:tabs>
        <w:ind w:left="0"/>
        <w:rPr>
          <w:rFonts w:cs="Arial"/>
          <w:sz w:val="36"/>
          <w:szCs w:val="36"/>
        </w:rPr>
      </w:pPr>
    </w:p>
    <w:p w14:paraId="19D19BA8" w14:textId="77777777" w:rsidR="00EE4765" w:rsidRDefault="00EE4765" w:rsidP="004F2F25">
      <w:pPr>
        <w:pStyle w:val="BodyTextIndent"/>
        <w:tabs>
          <w:tab w:val="left" w:pos="0"/>
        </w:tabs>
        <w:ind w:left="0"/>
        <w:rPr>
          <w:rFonts w:cs="Arial"/>
          <w:sz w:val="36"/>
          <w:szCs w:val="36"/>
        </w:rPr>
      </w:pPr>
    </w:p>
    <w:p w14:paraId="194D2F0F" w14:textId="77777777" w:rsidR="00EE4765" w:rsidRDefault="00EE4765" w:rsidP="004F2F25">
      <w:pPr>
        <w:pStyle w:val="BodyTextIndent"/>
        <w:tabs>
          <w:tab w:val="left" w:pos="0"/>
        </w:tabs>
        <w:ind w:left="0"/>
        <w:rPr>
          <w:rFonts w:cs="Arial"/>
          <w:sz w:val="36"/>
          <w:szCs w:val="36"/>
        </w:rPr>
      </w:pPr>
    </w:p>
    <w:p w14:paraId="411320AD" w14:textId="77777777" w:rsidR="00EE4765" w:rsidRDefault="00EE4765" w:rsidP="004F2F25">
      <w:pPr>
        <w:pStyle w:val="BodyTextIndent"/>
        <w:tabs>
          <w:tab w:val="left" w:pos="0"/>
        </w:tabs>
        <w:ind w:left="0"/>
        <w:rPr>
          <w:rFonts w:cs="Arial"/>
          <w:sz w:val="36"/>
          <w:szCs w:val="36"/>
        </w:rPr>
      </w:pPr>
    </w:p>
    <w:p w14:paraId="15D9589A" w14:textId="77777777" w:rsidR="00EE4765" w:rsidRDefault="00EE4765" w:rsidP="004F2F25">
      <w:pPr>
        <w:pStyle w:val="BodyTextIndent"/>
        <w:tabs>
          <w:tab w:val="left" w:pos="0"/>
        </w:tabs>
        <w:ind w:left="0"/>
        <w:rPr>
          <w:rFonts w:cs="Arial"/>
          <w:sz w:val="36"/>
          <w:szCs w:val="36"/>
        </w:rPr>
      </w:pPr>
    </w:p>
    <w:p w14:paraId="4E28D7EC" w14:textId="77777777" w:rsidR="00EE4765" w:rsidRDefault="00EE4765" w:rsidP="004F2F25">
      <w:pPr>
        <w:pStyle w:val="BodyTextIndent"/>
        <w:tabs>
          <w:tab w:val="left" w:pos="0"/>
        </w:tabs>
        <w:ind w:left="0"/>
        <w:rPr>
          <w:rFonts w:cs="Arial"/>
          <w:sz w:val="36"/>
          <w:szCs w:val="36"/>
        </w:rPr>
      </w:pPr>
    </w:p>
    <w:p w14:paraId="0FF0599F" w14:textId="77777777" w:rsidR="00B20982" w:rsidRDefault="00B20982" w:rsidP="004F2F25">
      <w:pPr>
        <w:pStyle w:val="BodyTextIndent"/>
        <w:tabs>
          <w:tab w:val="left" w:pos="0"/>
        </w:tabs>
        <w:ind w:left="0"/>
        <w:rPr>
          <w:rFonts w:cs="Arial"/>
          <w:sz w:val="36"/>
          <w:szCs w:val="36"/>
        </w:rPr>
      </w:pPr>
    </w:p>
    <w:p w14:paraId="12AAD6EC" w14:textId="77777777" w:rsidR="00B20982" w:rsidRDefault="00B20982" w:rsidP="004F2F25">
      <w:pPr>
        <w:pStyle w:val="BodyTextIndent"/>
        <w:tabs>
          <w:tab w:val="left" w:pos="0"/>
        </w:tabs>
        <w:ind w:left="0"/>
        <w:rPr>
          <w:rFonts w:cs="Arial"/>
          <w:sz w:val="36"/>
          <w:szCs w:val="36"/>
        </w:rPr>
      </w:pPr>
    </w:p>
    <w:p w14:paraId="3F03CB04" w14:textId="77777777" w:rsidR="00B20982" w:rsidRDefault="00B20982" w:rsidP="004F2F25">
      <w:pPr>
        <w:pStyle w:val="BodyTextIndent"/>
        <w:tabs>
          <w:tab w:val="left" w:pos="0"/>
        </w:tabs>
        <w:ind w:left="0"/>
        <w:rPr>
          <w:rFonts w:cs="Arial"/>
          <w:sz w:val="36"/>
          <w:szCs w:val="36"/>
        </w:rPr>
      </w:pPr>
    </w:p>
    <w:p w14:paraId="0F902389" w14:textId="77777777" w:rsidR="00B20982" w:rsidRDefault="00B20982" w:rsidP="004F2F25">
      <w:pPr>
        <w:pStyle w:val="BodyTextIndent"/>
        <w:tabs>
          <w:tab w:val="left" w:pos="0"/>
        </w:tabs>
        <w:ind w:left="0"/>
        <w:rPr>
          <w:rFonts w:cs="Arial"/>
          <w:sz w:val="36"/>
          <w:szCs w:val="36"/>
        </w:rPr>
      </w:pPr>
    </w:p>
    <w:p w14:paraId="27AFF266" w14:textId="77777777" w:rsidR="00B20982" w:rsidRDefault="00B20982" w:rsidP="004F2F25">
      <w:pPr>
        <w:pStyle w:val="BodyTextIndent"/>
        <w:tabs>
          <w:tab w:val="left" w:pos="0"/>
        </w:tabs>
        <w:ind w:left="0"/>
        <w:rPr>
          <w:rFonts w:cs="Arial"/>
          <w:sz w:val="36"/>
          <w:szCs w:val="36"/>
        </w:rPr>
      </w:pPr>
    </w:p>
    <w:p w14:paraId="23F2EC4D" w14:textId="77777777" w:rsidR="00B20982" w:rsidRDefault="00B20982" w:rsidP="004F2F25">
      <w:pPr>
        <w:pStyle w:val="BodyTextIndent"/>
        <w:tabs>
          <w:tab w:val="left" w:pos="0"/>
        </w:tabs>
        <w:ind w:left="0"/>
        <w:rPr>
          <w:rFonts w:cs="Arial"/>
          <w:sz w:val="36"/>
          <w:szCs w:val="36"/>
        </w:rPr>
      </w:pPr>
    </w:p>
    <w:p w14:paraId="3960171F" w14:textId="77777777" w:rsidR="004F2F25" w:rsidRPr="00725BD1" w:rsidRDefault="004F2F25" w:rsidP="004F2F25">
      <w:pPr>
        <w:pStyle w:val="BodyTextIndent"/>
        <w:tabs>
          <w:tab w:val="left" w:pos="0"/>
        </w:tabs>
        <w:ind w:left="0"/>
        <w:rPr>
          <w:rFonts w:cs="Arial"/>
          <w:sz w:val="36"/>
          <w:szCs w:val="36"/>
        </w:rPr>
      </w:pPr>
      <w:r w:rsidRPr="00725BD1">
        <w:rPr>
          <w:rFonts w:cs="Arial"/>
          <w:sz w:val="36"/>
          <w:szCs w:val="36"/>
        </w:rPr>
        <w:t xml:space="preserve">Each student and teacher will be issued a manual whenever it is revised or updated.  The system of documentation contained in this document is the system to be followed by all departments at the </w:t>
      </w:r>
      <w:r w:rsidR="004667A5">
        <w:rPr>
          <w:rFonts w:cs="Arial"/>
          <w:sz w:val="36"/>
          <w:szCs w:val="36"/>
        </w:rPr>
        <w:t>middle school</w:t>
      </w:r>
      <w:r w:rsidRPr="00725BD1">
        <w:rPr>
          <w:rFonts w:cs="Arial"/>
          <w:sz w:val="36"/>
          <w:szCs w:val="36"/>
        </w:rPr>
        <w:t xml:space="preserve">.  This manual will help keep the writing in Glenns Ferry Elementary School, Glenns Ferry Middle School, and Glenns Ferry </w:t>
      </w:r>
      <w:r w:rsidR="004667A5">
        <w:rPr>
          <w:rFonts w:cs="Arial"/>
          <w:sz w:val="36"/>
          <w:szCs w:val="36"/>
        </w:rPr>
        <w:t>Middle school</w:t>
      </w:r>
      <w:r w:rsidRPr="00725BD1">
        <w:rPr>
          <w:rFonts w:cs="Arial"/>
          <w:sz w:val="36"/>
          <w:szCs w:val="36"/>
        </w:rPr>
        <w:t xml:space="preserve"> consistent and generally recognized.</w:t>
      </w:r>
    </w:p>
    <w:p w14:paraId="3663CF3D" w14:textId="77777777" w:rsidR="004F2F25" w:rsidRPr="00725BD1" w:rsidRDefault="004F2F25" w:rsidP="004F2F25">
      <w:pPr>
        <w:pStyle w:val="BodyTextIndent"/>
        <w:tabs>
          <w:tab w:val="left" w:pos="0"/>
        </w:tabs>
        <w:ind w:hanging="720"/>
        <w:rPr>
          <w:rFonts w:cs="Arial"/>
          <w:sz w:val="36"/>
          <w:szCs w:val="36"/>
        </w:rPr>
      </w:pPr>
    </w:p>
    <w:p w14:paraId="2E121BDF" w14:textId="77777777" w:rsidR="004F2F25" w:rsidRPr="00725BD1" w:rsidRDefault="004F2F25" w:rsidP="004F2F25">
      <w:pPr>
        <w:pStyle w:val="BodyTextIndent"/>
        <w:tabs>
          <w:tab w:val="left" w:pos="0"/>
        </w:tabs>
        <w:ind w:left="0"/>
        <w:rPr>
          <w:rFonts w:cs="Arial"/>
          <w:sz w:val="36"/>
          <w:szCs w:val="36"/>
        </w:rPr>
      </w:pPr>
      <w:r w:rsidRPr="00725BD1">
        <w:rPr>
          <w:rFonts w:cs="Arial"/>
          <w:sz w:val="36"/>
          <w:szCs w:val="36"/>
        </w:rPr>
        <w:t>This system is based on the Modern Language Association’s (MLA) recommendations.  The MLA system of formatting and citation is nearly universal and accepted in colleges and universities across the country.  Basically, the MLA system consists of guidelines for citations, documentation, formatting, and composing.</w:t>
      </w:r>
    </w:p>
    <w:p w14:paraId="07C40325" w14:textId="77777777" w:rsidR="004F2F25" w:rsidRPr="00725BD1" w:rsidRDefault="004F2F25" w:rsidP="004F2F25">
      <w:pPr>
        <w:pStyle w:val="BodyTextIndent"/>
        <w:tabs>
          <w:tab w:val="left" w:pos="0"/>
        </w:tabs>
        <w:ind w:left="0"/>
        <w:rPr>
          <w:sz w:val="36"/>
          <w:szCs w:val="36"/>
        </w:rPr>
      </w:pPr>
      <w:r w:rsidRPr="00725BD1">
        <w:rPr>
          <w:rFonts w:cs="Arial"/>
          <w:sz w:val="36"/>
          <w:szCs w:val="36"/>
        </w:rPr>
        <w:br w:type="page"/>
      </w:r>
    </w:p>
    <w:p w14:paraId="05B960B6" w14:textId="77777777" w:rsidR="004F2F25" w:rsidRDefault="007717E2" w:rsidP="004F2F25">
      <w:pPr>
        <w:spacing w:line="360" w:lineRule="auto"/>
        <w:jc w:val="center"/>
        <w:rPr>
          <w:rFonts w:ascii="Goudy Old Style" w:hAnsi="Goudy Old Style"/>
          <w:b/>
          <w:bCs/>
          <w:i/>
          <w:iCs/>
          <w:sz w:val="28"/>
        </w:rPr>
      </w:pPr>
      <w:r>
        <w:rPr>
          <w:noProof/>
        </w:rPr>
        <mc:AlternateContent>
          <mc:Choice Requires="wps">
            <w:drawing>
              <wp:anchor distT="0" distB="0" distL="114300" distR="114300" simplePos="0" relativeHeight="251643392" behindDoc="0" locked="0" layoutInCell="1" allowOverlap="1" wp14:anchorId="0F389C9A" wp14:editId="09DC7DD7">
                <wp:simplePos x="0" y="0"/>
                <wp:positionH relativeFrom="column">
                  <wp:posOffset>962025</wp:posOffset>
                </wp:positionH>
                <wp:positionV relativeFrom="paragraph">
                  <wp:posOffset>-370840</wp:posOffset>
                </wp:positionV>
                <wp:extent cx="4394835" cy="944880"/>
                <wp:effectExtent l="9525" t="0" r="5715" b="0"/>
                <wp:wrapNone/>
                <wp:docPr id="30"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94835" cy="944880"/>
                        </a:xfrm>
                        <a:prstGeom prst="rect">
                          <a:avLst/>
                        </a:prstGeom>
                        <a:extLst>
                          <a:ext uri="{AF507438-7753-43E0-B8FC-AC1667EBCBE1}">
                            <a14:hiddenEffects xmlns:a14="http://schemas.microsoft.com/office/drawing/2010/main">
                              <a:effectLst/>
                            </a14:hiddenEffects>
                          </a:ext>
                        </a:extLst>
                      </wps:spPr>
                      <wps:txbx>
                        <w:txbxContent>
                          <w:p w14:paraId="7BB0D7A3" w14:textId="77777777" w:rsidR="001F641B" w:rsidRDefault="001F641B" w:rsidP="007717E2">
                            <w:pPr>
                              <w:pStyle w:val="NormalWeb"/>
                              <w:spacing w:before="0" w:beforeAutospacing="0" w:after="0" w:afterAutospacing="0"/>
                              <w:jc w:val="center"/>
                            </w:pPr>
                            <w:r>
                              <w:rPr>
                                <w:rFonts w:ascii="Theatre Antoine" w:hAnsi="Theatre Antoine"/>
                                <w:b w:val="0"/>
                                <w:bCs w:val="0"/>
                                <w:sz w:val="72"/>
                                <w:szCs w:val="72"/>
                                <w14:textOutline w14:w="9525" w14:cap="flat" w14:cmpd="sng" w14:algn="ctr">
                                  <w14:solidFill>
                                    <w14:srgbClr w14:val="000000"/>
                                  </w14:solidFill>
                                  <w14:prstDash w14:val="solid"/>
                                  <w14:round/>
                                </w14:textOutline>
                              </w:rPr>
                              <w:t>The 6 + 1 Writing Traits</w:t>
                            </w:r>
                          </w:p>
                        </w:txbxContent>
                      </wps:txbx>
                      <wps:bodyPr wrap="square" numCol="1" fromWordArt="1">
                        <a:prstTxWarp prst="textCanDown">
                          <a:avLst>
                            <a:gd name="adj" fmla="val 33333"/>
                          </a:avLst>
                        </a:prstTxWarp>
                        <a:spAutoFit/>
                      </wps:bodyPr>
                    </wps:wsp>
                  </a:graphicData>
                </a:graphic>
                <wp14:sizeRelH relativeFrom="page">
                  <wp14:pctWidth>0</wp14:pctWidth>
                </wp14:sizeRelH>
                <wp14:sizeRelV relativeFrom="page">
                  <wp14:pctHeight>0</wp14:pctHeight>
                </wp14:sizeRelV>
              </wp:anchor>
            </w:drawing>
          </mc:Choice>
          <mc:Fallback>
            <w:pict>
              <v:shapetype w14:anchorId="0F389C9A" id="_x0000_t202" coordsize="21600,21600" o:spt="202" path="m,l,21600r21600,l21600,xe">
                <v:stroke joinstyle="miter"/>
                <v:path gradientshapeok="t" o:connecttype="rect"/>
              </v:shapetype>
              <v:shape id="WordArt 24" o:spid="_x0000_s1026" type="#_x0000_t202" style="position:absolute;left:0;text-align:left;margin-left:75.75pt;margin-top:-29.2pt;width:346.05pt;height:7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" filled="f" stroked="f">
                <o:lock v:ext="edit" shapetype="t"/>
                <v:textbox style="mso-fit-shape-to-text:t">
                  <w:txbxContent>
                    <w:p w14:paraId="7BB0D7A3" w14:textId="77777777" w:rsidR="001F641B" w:rsidRDefault="001F641B" w:rsidP="007717E2">
                      <w:pPr>
                        <w:pStyle w:val="NormalWeb"/>
                        <w:spacing w:before="0" w:beforeAutospacing="0" w:after="0" w:afterAutospacing="0"/>
                        <w:jc w:val="center"/>
                      </w:pPr>
                      <w:r>
                        <w:rPr>
                          <w:rFonts w:ascii="Theatre Antoine" w:hAnsi="Theatre Antoine"/>
                          <w:b w:val="0"/>
                          <w:bCs w:val="0"/>
                          <w:sz w:val="72"/>
                          <w:szCs w:val="72"/>
                          <w14:textOutline w14:w="9525" w14:cap="flat" w14:cmpd="sng" w14:algn="ctr">
                            <w14:solidFill>
                              <w14:srgbClr w14:val="000000"/>
                            </w14:solidFill>
                            <w14:prstDash w14:val="solid"/>
                            <w14:round/>
                          </w14:textOutline>
                        </w:rPr>
                        <w:t>The 6 + 1 Writing Traits</w:t>
                      </w:r>
                    </w:p>
                  </w:txbxContent>
                </v:textbox>
              </v:shape>
            </w:pict>
          </mc:Fallback>
        </mc:AlternateContent>
      </w:r>
    </w:p>
    <w:p w14:paraId="33BFD76C" w14:textId="77777777" w:rsidR="004F2F25" w:rsidRDefault="004F2F25" w:rsidP="004F2F25"/>
    <w:p w14:paraId="61B811A4" w14:textId="77777777" w:rsidR="004F2F25" w:rsidRDefault="004F2F25" w:rsidP="004F2F25">
      <w:pPr>
        <w:pStyle w:val="BodyTextIndent3"/>
        <w:ind w:left="0"/>
      </w:pPr>
    </w:p>
    <w:p w14:paraId="6D899E63" w14:textId="77777777" w:rsidR="002F5273" w:rsidRDefault="002F5273" w:rsidP="004F2F25">
      <w:pPr>
        <w:pStyle w:val="BodyTextIndent3"/>
        <w:ind w:left="0"/>
      </w:pPr>
    </w:p>
    <w:p w14:paraId="538E25B0" w14:textId="77777777" w:rsidR="004F2F25" w:rsidRDefault="004F2F25" w:rsidP="004F2F25">
      <w:pPr>
        <w:pStyle w:val="BodyTextIndent3"/>
        <w:ind w:left="0"/>
      </w:pPr>
      <w:r>
        <w:t>The 6 + 1 Writing Traits identify common characteristics of good writing at all grade levels and different levels of achievement.  These different criteria make it possible for teachers to assess various strengths and weaknesses in their students’ writing.</w:t>
      </w:r>
    </w:p>
    <w:p w14:paraId="0F48B62B" w14:textId="77777777" w:rsidR="004F2F25" w:rsidRDefault="004F2F25" w:rsidP="004F2F25">
      <w:pPr>
        <w:pStyle w:val="BodyTextIndent3"/>
        <w:ind w:left="0"/>
        <w:rPr>
          <w:sz w:val="12"/>
          <w:szCs w:val="12"/>
        </w:rPr>
      </w:pPr>
    </w:p>
    <w:p w14:paraId="7381524E" w14:textId="77777777" w:rsidR="004F2F25" w:rsidRDefault="004F2F25" w:rsidP="004F2F25">
      <w:pPr>
        <w:rPr>
          <w:rFonts w:ascii="Arial" w:hAnsi="Arial" w:cs="Arial"/>
          <w:sz w:val="20"/>
        </w:rPr>
      </w:pPr>
      <w:r>
        <w:rPr>
          <w:rFonts w:ascii="Arial" w:hAnsi="Arial" w:cs="Arial"/>
          <w:sz w:val="20"/>
        </w:rPr>
        <w:t xml:space="preserve">The 6 + 1 Writing Traits include:  </w:t>
      </w:r>
    </w:p>
    <w:p w14:paraId="433F6D80" w14:textId="77777777" w:rsidR="004F2F25" w:rsidRDefault="004F2F25" w:rsidP="0049424F">
      <w:pPr>
        <w:widowControl/>
        <w:numPr>
          <w:ilvl w:val="0"/>
          <w:numId w:val="27"/>
        </w:numPr>
        <w:tabs>
          <w:tab w:val="clear" w:pos="1080"/>
          <w:tab w:val="num" w:pos="720"/>
        </w:tabs>
        <w:ind w:left="720"/>
        <w:rPr>
          <w:rFonts w:ascii="Arial" w:hAnsi="Arial" w:cs="Arial"/>
          <w:sz w:val="20"/>
        </w:rPr>
      </w:pPr>
      <w:r>
        <w:rPr>
          <w:rFonts w:ascii="Arial" w:hAnsi="Arial" w:cs="Arial"/>
          <w:b/>
          <w:bCs/>
          <w:sz w:val="20"/>
        </w:rPr>
        <w:t>Sound Ideas</w:t>
      </w:r>
      <w:r>
        <w:rPr>
          <w:rFonts w:ascii="Arial" w:hAnsi="Arial" w:cs="Arial"/>
          <w:sz w:val="20"/>
        </w:rPr>
        <w:t>: includes the heart of the essay; the main theme; strong ideas are clear, unique, and go beyond the ordinary retelling of events</w:t>
      </w:r>
    </w:p>
    <w:p w14:paraId="7358A861" w14:textId="77777777" w:rsidR="004F2F25" w:rsidRDefault="004F2F25" w:rsidP="0049424F">
      <w:pPr>
        <w:widowControl/>
        <w:numPr>
          <w:ilvl w:val="0"/>
          <w:numId w:val="27"/>
        </w:numPr>
        <w:tabs>
          <w:tab w:val="clear" w:pos="1080"/>
          <w:tab w:val="num" w:pos="720"/>
        </w:tabs>
        <w:ind w:left="720"/>
        <w:rPr>
          <w:rFonts w:ascii="Arial" w:hAnsi="Arial" w:cs="Arial"/>
          <w:sz w:val="20"/>
        </w:rPr>
      </w:pPr>
      <w:r>
        <w:rPr>
          <w:rFonts w:ascii="Arial" w:hAnsi="Arial" w:cs="Arial"/>
          <w:b/>
          <w:bCs/>
          <w:sz w:val="20"/>
        </w:rPr>
        <w:t>Good Organization</w:t>
      </w:r>
      <w:r>
        <w:rPr>
          <w:rFonts w:ascii="Arial" w:hAnsi="Arial" w:cs="Arial"/>
          <w:sz w:val="20"/>
        </w:rPr>
        <w:t>:  the internal structure of the essay; things flow smoothly; when organization is strong, there is an interesting, meaningful beginning and a logical sequence of events, ending with a fulfilling ending; based on comparison-contrast, analysis, cause and effect, etc.</w:t>
      </w:r>
    </w:p>
    <w:p w14:paraId="2B408C1F" w14:textId="77777777" w:rsidR="004F2F25" w:rsidRDefault="004F2F25" w:rsidP="0049424F">
      <w:pPr>
        <w:widowControl/>
        <w:numPr>
          <w:ilvl w:val="0"/>
          <w:numId w:val="27"/>
        </w:numPr>
        <w:tabs>
          <w:tab w:val="clear" w:pos="1080"/>
          <w:tab w:val="num" w:pos="720"/>
        </w:tabs>
        <w:ind w:left="720"/>
        <w:rPr>
          <w:rFonts w:ascii="Arial" w:hAnsi="Arial" w:cs="Arial"/>
          <w:sz w:val="20"/>
        </w:rPr>
      </w:pPr>
      <w:r>
        <w:rPr>
          <w:rFonts w:ascii="Arial" w:hAnsi="Arial" w:cs="Arial"/>
          <w:b/>
          <w:bCs/>
          <w:sz w:val="20"/>
        </w:rPr>
        <w:t>Individual Voice</w:t>
      </w:r>
      <w:r>
        <w:rPr>
          <w:rFonts w:ascii="Arial" w:hAnsi="Arial" w:cs="Arial"/>
          <w:sz w:val="20"/>
        </w:rPr>
        <w:t>:  the writer coming through in words; it is the heart and soul of the writer; holds reader’s attention through the use of appropriate vocabulary; knows who his or her audience is; has a personal flavor</w:t>
      </w:r>
    </w:p>
    <w:p w14:paraId="664C56E7" w14:textId="77777777" w:rsidR="004F2F25" w:rsidRDefault="004F2F25" w:rsidP="0049424F">
      <w:pPr>
        <w:widowControl/>
        <w:numPr>
          <w:ilvl w:val="0"/>
          <w:numId w:val="27"/>
        </w:numPr>
        <w:tabs>
          <w:tab w:val="clear" w:pos="1080"/>
          <w:tab w:val="num" w:pos="720"/>
        </w:tabs>
        <w:ind w:left="720"/>
        <w:rPr>
          <w:rFonts w:ascii="Arial" w:hAnsi="Arial" w:cs="Arial"/>
          <w:sz w:val="20"/>
        </w:rPr>
      </w:pPr>
      <w:r>
        <w:rPr>
          <w:rFonts w:ascii="Arial" w:hAnsi="Arial" w:cs="Arial"/>
          <w:b/>
          <w:bCs/>
          <w:sz w:val="20"/>
        </w:rPr>
        <w:t>Word Choice</w:t>
      </w:r>
      <w:r>
        <w:rPr>
          <w:rFonts w:ascii="Arial" w:hAnsi="Arial" w:cs="Arial"/>
          <w:sz w:val="20"/>
        </w:rPr>
        <w:t>:  the use of creative, descriptive, precise language in an essay; strong verbs; author tries to find new ways to say things; words create mental images that last; strong words aren’t elaborate word choices, but the effective use of everyday word choices</w:t>
      </w:r>
    </w:p>
    <w:p w14:paraId="19AECD5D" w14:textId="77777777" w:rsidR="004F2F25" w:rsidRDefault="004F2F25" w:rsidP="0049424F">
      <w:pPr>
        <w:widowControl/>
        <w:numPr>
          <w:ilvl w:val="0"/>
          <w:numId w:val="27"/>
        </w:numPr>
        <w:tabs>
          <w:tab w:val="clear" w:pos="1080"/>
          <w:tab w:val="num" w:pos="720"/>
        </w:tabs>
        <w:ind w:left="720"/>
        <w:rPr>
          <w:rFonts w:ascii="Arial" w:hAnsi="Arial" w:cs="Arial"/>
          <w:sz w:val="20"/>
        </w:rPr>
      </w:pPr>
      <w:r>
        <w:rPr>
          <w:rFonts w:ascii="Arial" w:hAnsi="Arial" w:cs="Arial"/>
          <w:b/>
          <w:bCs/>
          <w:sz w:val="20"/>
        </w:rPr>
        <w:t>Sentence Fluency</w:t>
      </w:r>
      <w:r>
        <w:rPr>
          <w:rFonts w:ascii="Arial" w:hAnsi="Arial" w:cs="Arial"/>
          <w:sz w:val="20"/>
        </w:rPr>
        <w:t>:  the rhythm and flow of the writing; sentences begin in different ways; varied sentence lengths; sentences sound good when they are read aloud; free of awkward word patterns</w:t>
      </w:r>
    </w:p>
    <w:p w14:paraId="62091C69" w14:textId="77777777" w:rsidR="004F2F25" w:rsidRDefault="004F2F25" w:rsidP="0049424F">
      <w:pPr>
        <w:widowControl/>
        <w:numPr>
          <w:ilvl w:val="0"/>
          <w:numId w:val="27"/>
        </w:numPr>
        <w:tabs>
          <w:tab w:val="clear" w:pos="1080"/>
          <w:tab w:val="num" w:pos="720"/>
        </w:tabs>
        <w:ind w:left="720"/>
        <w:rPr>
          <w:rFonts w:ascii="Arial" w:hAnsi="Arial" w:cs="Arial"/>
          <w:sz w:val="20"/>
        </w:rPr>
      </w:pPr>
      <w:r>
        <w:rPr>
          <w:rFonts w:ascii="Arial" w:hAnsi="Arial" w:cs="Arial"/>
          <w:b/>
          <w:bCs/>
          <w:sz w:val="20"/>
        </w:rPr>
        <w:t>Conventions</w:t>
      </w:r>
      <w:r>
        <w:rPr>
          <w:rFonts w:ascii="Arial" w:hAnsi="Arial" w:cs="Arial"/>
          <w:sz w:val="20"/>
        </w:rPr>
        <w:t>:  the correct use of grammar, spelling, and punctuation</w:t>
      </w:r>
    </w:p>
    <w:p w14:paraId="1293C7C2" w14:textId="77777777" w:rsidR="004F2F25" w:rsidRDefault="004F2F25" w:rsidP="0049424F">
      <w:pPr>
        <w:widowControl/>
        <w:numPr>
          <w:ilvl w:val="0"/>
          <w:numId w:val="27"/>
        </w:numPr>
        <w:tabs>
          <w:tab w:val="clear" w:pos="1080"/>
          <w:tab w:val="num" w:pos="720"/>
        </w:tabs>
        <w:ind w:left="720"/>
        <w:rPr>
          <w:rFonts w:ascii="Arial" w:hAnsi="Arial" w:cs="Arial"/>
          <w:sz w:val="20"/>
        </w:rPr>
      </w:pPr>
      <w:r>
        <w:rPr>
          <w:rFonts w:ascii="Arial" w:hAnsi="Arial" w:cs="Arial"/>
          <w:b/>
          <w:bCs/>
          <w:sz w:val="20"/>
        </w:rPr>
        <w:t>Presentation</w:t>
      </w:r>
      <w:r>
        <w:rPr>
          <w:rFonts w:ascii="Arial" w:hAnsi="Arial" w:cs="Arial"/>
          <w:sz w:val="20"/>
        </w:rPr>
        <w:t>:  the visual presentation of the paper; it’s neat, precise, and carefully formatted</w:t>
      </w:r>
    </w:p>
    <w:p w14:paraId="4A630843" w14:textId="77777777" w:rsidR="004F2F25" w:rsidRDefault="004F2F25" w:rsidP="004F2F25">
      <w:pPr>
        <w:ind w:left="360"/>
        <w:rPr>
          <w:rFonts w:ascii="Arial" w:hAnsi="Arial" w:cs="Arial"/>
          <w:sz w:val="20"/>
        </w:rPr>
      </w:pPr>
    </w:p>
    <w:p w14:paraId="5440C150" w14:textId="77777777" w:rsidR="004F2F25" w:rsidRDefault="004F2F25" w:rsidP="004F2F25">
      <w:pPr>
        <w:ind w:left="360"/>
      </w:pPr>
    </w:p>
    <w:p w14:paraId="53450522" w14:textId="77777777" w:rsidR="004F2F25" w:rsidRDefault="004F2F25" w:rsidP="004F2F25">
      <w:pPr>
        <w:ind w:left="360"/>
      </w:pPr>
    </w:p>
    <w:p w14:paraId="19E2D8D9" w14:textId="77777777" w:rsidR="004F2F25" w:rsidRDefault="004F2F25" w:rsidP="004F2F25">
      <w:pPr>
        <w:ind w:left="360"/>
      </w:pPr>
    </w:p>
    <w:p w14:paraId="2EA5BB19" w14:textId="77777777" w:rsidR="004F2F25" w:rsidRDefault="004F2F25" w:rsidP="004F2F25">
      <w:pPr>
        <w:ind w:left="360"/>
      </w:pPr>
    </w:p>
    <w:p w14:paraId="270785C0" w14:textId="77777777" w:rsidR="004F2F25" w:rsidRDefault="004F2F25" w:rsidP="004F2F25">
      <w:pPr>
        <w:ind w:left="360"/>
      </w:pPr>
    </w:p>
    <w:p w14:paraId="66A2DE28" w14:textId="77777777" w:rsidR="004F2F25" w:rsidRDefault="004F2F25" w:rsidP="004F2F25">
      <w:pPr>
        <w:ind w:left="360"/>
      </w:pPr>
    </w:p>
    <w:p w14:paraId="11318258" w14:textId="77777777" w:rsidR="004F2F25" w:rsidRDefault="004F2F25" w:rsidP="004F2F25">
      <w:pPr>
        <w:ind w:left="360"/>
      </w:pPr>
    </w:p>
    <w:p w14:paraId="33622D55" w14:textId="77777777" w:rsidR="004F2F25" w:rsidRDefault="004F2F25" w:rsidP="004F2F25">
      <w:pPr>
        <w:ind w:left="360"/>
      </w:pPr>
    </w:p>
    <w:p w14:paraId="5871D4AB" w14:textId="77777777" w:rsidR="004F2F25" w:rsidRDefault="007717E2" w:rsidP="004F2F25">
      <w:pPr>
        <w:ind w:left="360"/>
      </w:pPr>
      <w:r>
        <w:rPr>
          <w:b/>
          <w:bCs/>
          <w:noProof/>
          <w:sz w:val="20"/>
        </w:rPr>
        <mc:AlternateContent>
          <mc:Choice Requires="wps">
            <w:drawing>
              <wp:anchor distT="0" distB="0" distL="114300" distR="114300" simplePos="0" relativeHeight="251644416" behindDoc="0" locked="0" layoutInCell="1" allowOverlap="1" wp14:anchorId="6AD455ED" wp14:editId="6EF16778">
                <wp:simplePos x="0" y="0"/>
                <wp:positionH relativeFrom="column">
                  <wp:posOffset>910590</wp:posOffset>
                </wp:positionH>
                <wp:positionV relativeFrom="paragraph">
                  <wp:posOffset>86360</wp:posOffset>
                </wp:positionV>
                <wp:extent cx="3897630" cy="784860"/>
                <wp:effectExtent l="5715" t="0" r="11430" b="0"/>
                <wp:wrapNone/>
                <wp:docPr id="29"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97630" cy="784860"/>
                        </a:xfrm>
                        <a:prstGeom prst="rect">
                          <a:avLst/>
                        </a:prstGeom>
                        <a:extLst>
                          <a:ext uri="{AF507438-7753-43E0-B8FC-AC1667EBCBE1}">
                            <a14:hiddenEffects xmlns:a14="http://schemas.microsoft.com/office/drawing/2010/main">
                              <a:effectLst/>
                            </a14:hiddenEffects>
                          </a:ext>
                        </a:extLst>
                      </wps:spPr>
                      <wps:txbx>
                        <w:txbxContent>
                          <w:p w14:paraId="1C829685" w14:textId="77777777" w:rsidR="001F641B" w:rsidRDefault="001F641B" w:rsidP="007717E2">
                            <w:pPr>
                              <w:pStyle w:val="NormalWeb"/>
                              <w:spacing w:before="0" w:beforeAutospacing="0" w:after="0" w:afterAutospacing="0"/>
                              <w:jc w:val="center"/>
                            </w:pPr>
                            <w:r>
                              <w:rPr>
                                <w:rFonts w:ascii="Ozzie Black" w:hAnsi="Ozzie Black"/>
                                <w:sz w:val="56"/>
                                <w:szCs w:val="56"/>
                                <w14:textOutline w14:w="9525" w14:cap="flat" w14:cmpd="sng" w14:algn="ctr">
                                  <w14:solidFill>
                                    <w14:srgbClr w14:val="000000"/>
                                  </w14:solidFill>
                                  <w14:prstDash w14:val="solid"/>
                                  <w14:round/>
                                </w14:textOutline>
                              </w:rPr>
                              <w:t>6 +1 Writing Trait Scoring</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6AD455ED" id="WordArt 25" o:spid="_x0000_s1027" type="#_x0000_t202" style="position:absolute;left:0;text-align:left;margin-left:71.7pt;margin-top:6.8pt;width:306.9pt;height:6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" filled="f" stroked="f">
                <o:lock v:ext="edit" shapetype="t"/>
                <v:textbox style="mso-fit-shape-to-text:t">
                  <w:txbxContent>
                    <w:p w14:paraId="1C829685" w14:textId="77777777" w:rsidR="001F641B" w:rsidRDefault="001F641B" w:rsidP="007717E2">
                      <w:pPr>
                        <w:pStyle w:val="NormalWeb"/>
                        <w:spacing w:before="0" w:beforeAutospacing="0" w:after="0" w:afterAutospacing="0"/>
                        <w:jc w:val="center"/>
                      </w:pPr>
                      <w:r>
                        <w:rPr>
                          <w:rFonts w:ascii="Ozzie Black" w:hAnsi="Ozzie Black"/>
                          <w:sz w:val="56"/>
                          <w:szCs w:val="56"/>
                          <w14:textOutline w14:w="9525" w14:cap="flat" w14:cmpd="sng" w14:algn="ctr">
                            <w14:solidFill>
                              <w14:srgbClr w14:val="000000"/>
                            </w14:solidFill>
                            <w14:prstDash w14:val="solid"/>
                            <w14:round/>
                          </w14:textOutline>
                        </w:rPr>
                        <w:t>6 +1 Writing Trait Scoring</w:t>
                      </w:r>
                    </w:p>
                  </w:txbxContent>
                </v:textbox>
              </v:shape>
            </w:pict>
          </mc:Fallback>
        </mc:AlternateContent>
      </w:r>
    </w:p>
    <w:p w14:paraId="21F88634" w14:textId="77777777" w:rsidR="004F2F25" w:rsidRDefault="004F2F25" w:rsidP="004F2F25">
      <w:pPr>
        <w:ind w:left="360"/>
      </w:pPr>
    </w:p>
    <w:p w14:paraId="564149D0" w14:textId="77777777" w:rsidR="004F2F25" w:rsidRDefault="004F2F25" w:rsidP="004F2F25">
      <w:pPr>
        <w:ind w:left="360"/>
      </w:pPr>
    </w:p>
    <w:p w14:paraId="21B990FF" w14:textId="77777777" w:rsidR="004F2F25" w:rsidRDefault="004F2F25" w:rsidP="004F2F25">
      <w:pPr>
        <w:ind w:left="360"/>
      </w:pPr>
    </w:p>
    <w:p w14:paraId="66FC57B5" w14:textId="77777777" w:rsidR="004F2F25" w:rsidRDefault="004F2F25" w:rsidP="004F2F25">
      <w:pPr>
        <w:ind w:left="360"/>
      </w:pPr>
    </w:p>
    <w:p w14:paraId="79BDA91F" w14:textId="77777777" w:rsidR="004F2F25" w:rsidRDefault="004F2F25" w:rsidP="004F2F25">
      <w:pPr>
        <w:ind w:left="360"/>
      </w:pPr>
    </w:p>
    <w:p w14:paraId="7C0DF974" w14:textId="77777777" w:rsidR="004F2F25" w:rsidRDefault="004F2F25" w:rsidP="0049424F">
      <w:pPr>
        <w:widowControl/>
        <w:numPr>
          <w:ilvl w:val="0"/>
          <w:numId w:val="23"/>
        </w:numPr>
        <w:rPr>
          <w:b/>
          <w:bCs/>
          <w:color w:val="000000"/>
        </w:rPr>
      </w:pPr>
      <w:r>
        <w:rPr>
          <w:b/>
          <w:bCs/>
          <w:color w:val="000000"/>
        </w:rPr>
        <w:t xml:space="preserve">These scoring guidelines can be used to assess any of the 6 +1 Traits </w:t>
      </w:r>
    </w:p>
    <w:p w14:paraId="3F27C642" w14:textId="77777777" w:rsidR="004F2F25" w:rsidRDefault="004F2F25" w:rsidP="0049424F">
      <w:pPr>
        <w:widowControl/>
        <w:numPr>
          <w:ilvl w:val="0"/>
          <w:numId w:val="28"/>
        </w:numPr>
        <w:rPr>
          <w:b/>
          <w:bCs/>
          <w:color w:val="000000"/>
        </w:rPr>
        <w:sectPr w:rsidR="004F2F25" w:rsidSect="004667A5">
          <w:footerReference w:type="even" r:id="rId18"/>
          <w:footerReference w:type="default" r:id="rId19"/>
          <w:footerReference w:type="first" r:id="rId20"/>
          <w:endnotePr>
            <w:numFmt w:val="decimal"/>
          </w:endnotePr>
          <w:type w:val="nextColumn"/>
          <w:pgSz w:w="12240" w:h="15840" w:code="1"/>
          <w:pgMar w:top="720" w:right="720" w:bottom="720" w:left="720" w:header="634" w:footer="720" w:gutter="0"/>
          <w:cols w:space="720"/>
          <w:noEndnote/>
          <w:titlePg/>
          <w:docGrid w:linePitch="326"/>
        </w:sectPr>
      </w:pPr>
    </w:p>
    <w:p w14:paraId="73EDBA33" w14:textId="77777777" w:rsidR="004F2F25" w:rsidRDefault="004F2F25" w:rsidP="0049424F">
      <w:pPr>
        <w:widowControl/>
        <w:numPr>
          <w:ilvl w:val="0"/>
          <w:numId w:val="28"/>
        </w:numPr>
        <w:rPr>
          <w:bCs/>
          <w:color w:val="000000"/>
          <w:sz w:val="22"/>
          <w:szCs w:val="22"/>
        </w:rPr>
      </w:pPr>
      <w:r>
        <w:rPr>
          <w:bCs/>
          <w:color w:val="000000"/>
          <w:sz w:val="22"/>
          <w:szCs w:val="22"/>
        </w:rPr>
        <w:t>Sound ideas</w:t>
      </w:r>
    </w:p>
    <w:p w14:paraId="020D29C5" w14:textId="77777777" w:rsidR="004F2F25" w:rsidRDefault="004F2F25" w:rsidP="0049424F">
      <w:pPr>
        <w:widowControl/>
        <w:numPr>
          <w:ilvl w:val="0"/>
          <w:numId w:val="28"/>
        </w:numPr>
        <w:rPr>
          <w:bCs/>
          <w:color w:val="000000"/>
          <w:sz w:val="22"/>
          <w:szCs w:val="22"/>
        </w:rPr>
      </w:pPr>
      <w:r>
        <w:rPr>
          <w:bCs/>
          <w:color w:val="000000"/>
          <w:sz w:val="22"/>
          <w:szCs w:val="22"/>
        </w:rPr>
        <w:t>Organization</w:t>
      </w:r>
    </w:p>
    <w:p w14:paraId="4E082C21" w14:textId="77777777" w:rsidR="004F2F25" w:rsidRDefault="004F2F25" w:rsidP="0049424F">
      <w:pPr>
        <w:widowControl/>
        <w:numPr>
          <w:ilvl w:val="0"/>
          <w:numId w:val="28"/>
        </w:numPr>
        <w:rPr>
          <w:bCs/>
          <w:color w:val="000000"/>
          <w:sz w:val="22"/>
          <w:szCs w:val="22"/>
        </w:rPr>
      </w:pPr>
      <w:r>
        <w:rPr>
          <w:bCs/>
          <w:color w:val="000000"/>
          <w:sz w:val="22"/>
          <w:szCs w:val="22"/>
        </w:rPr>
        <w:t>Voice</w:t>
      </w:r>
    </w:p>
    <w:p w14:paraId="2A91C55C" w14:textId="77777777" w:rsidR="004F2F25" w:rsidRDefault="004F2F25" w:rsidP="0049424F">
      <w:pPr>
        <w:widowControl/>
        <w:numPr>
          <w:ilvl w:val="0"/>
          <w:numId w:val="28"/>
        </w:numPr>
        <w:rPr>
          <w:bCs/>
          <w:color w:val="000000"/>
          <w:sz w:val="22"/>
          <w:szCs w:val="22"/>
        </w:rPr>
      </w:pPr>
      <w:r>
        <w:rPr>
          <w:bCs/>
          <w:color w:val="000000"/>
          <w:sz w:val="22"/>
          <w:szCs w:val="22"/>
        </w:rPr>
        <w:t>Word Choice</w:t>
      </w:r>
    </w:p>
    <w:p w14:paraId="354D1CF6" w14:textId="77777777" w:rsidR="004F2F25" w:rsidRDefault="004F2F25" w:rsidP="0049424F">
      <w:pPr>
        <w:widowControl/>
        <w:numPr>
          <w:ilvl w:val="0"/>
          <w:numId w:val="28"/>
        </w:numPr>
        <w:rPr>
          <w:bCs/>
          <w:color w:val="000000"/>
          <w:sz w:val="22"/>
          <w:szCs w:val="22"/>
        </w:rPr>
      </w:pPr>
      <w:r>
        <w:rPr>
          <w:bCs/>
          <w:color w:val="000000"/>
          <w:sz w:val="22"/>
          <w:szCs w:val="22"/>
        </w:rPr>
        <w:t>Fluency</w:t>
      </w:r>
    </w:p>
    <w:p w14:paraId="6A5CC83B" w14:textId="77777777" w:rsidR="004F2F25" w:rsidRDefault="004F2F25" w:rsidP="0049424F">
      <w:pPr>
        <w:widowControl/>
        <w:numPr>
          <w:ilvl w:val="0"/>
          <w:numId w:val="28"/>
        </w:numPr>
        <w:rPr>
          <w:bCs/>
          <w:color w:val="000000"/>
          <w:sz w:val="22"/>
          <w:szCs w:val="22"/>
        </w:rPr>
      </w:pPr>
      <w:r>
        <w:rPr>
          <w:bCs/>
          <w:color w:val="000000"/>
          <w:sz w:val="22"/>
          <w:szCs w:val="22"/>
        </w:rPr>
        <w:t>Conventions</w:t>
      </w:r>
    </w:p>
    <w:p w14:paraId="047A687D" w14:textId="77777777" w:rsidR="004F2F25" w:rsidRDefault="004F2F25" w:rsidP="0049424F">
      <w:pPr>
        <w:widowControl/>
        <w:numPr>
          <w:ilvl w:val="0"/>
          <w:numId w:val="28"/>
        </w:numPr>
        <w:rPr>
          <w:bCs/>
          <w:color w:val="000000"/>
          <w:sz w:val="22"/>
          <w:szCs w:val="22"/>
        </w:rPr>
        <w:sectPr w:rsidR="004F2F25" w:rsidSect="000B63E4">
          <w:endnotePr>
            <w:numFmt w:val="decimal"/>
          </w:endnotePr>
          <w:type w:val="continuous"/>
          <w:pgSz w:w="12240" w:h="15840" w:code="1"/>
          <w:pgMar w:top="1800" w:right="2074" w:bottom="2074" w:left="2074" w:header="634" w:footer="3024" w:gutter="0"/>
          <w:cols w:num="2" w:space="720" w:equalWidth="0">
            <w:col w:w="3686" w:space="720"/>
            <w:col w:w="3686"/>
          </w:cols>
          <w:noEndnote/>
          <w:titlePg/>
        </w:sectPr>
      </w:pPr>
      <w:r>
        <w:rPr>
          <w:bCs/>
          <w:color w:val="000000"/>
          <w:sz w:val="22"/>
          <w:szCs w:val="22"/>
        </w:rPr>
        <w:t>Presentation</w:t>
      </w:r>
    </w:p>
    <w:p w14:paraId="670729D9" w14:textId="77777777" w:rsidR="004F2F25" w:rsidRDefault="004F2F25" w:rsidP="004F2F25">
      <w:pPr>
        <w:ind w:left="720"/>
        <w:rPr>
          <w:b/>
          <w:bCs/>
          <w:color w:val="000000"/>
        </w:rPr>
      </w:pPr>
    </w:p>
    <w:p w14:paraId="18DD4AA4" w14:textId="77777777" w:rsidR="004F2F25" w:rsidRDefault="007717E2" w:rsidP="0049424F">
      <w:pPr>
        <w:widowControl/>
        <w:numPr>
          <w:ilvl w:val="0"/>
          <w:numId w:val="29"/>
        </w:numPr>
        <w:tabs>
          <w:tab w:val="clear" w:pos="3240"/>
          <w:tab w:val="num" w:pos="3330"/>
          <w:tab w:val="num" w:pos="3420"/>
        </w:tabs>
        <w:ind w:left="3330" w:hanging="450"/>
        <w:rPr>
          <w:rFonts w:ascii="Arial" w:hAnsi="Arial" w:cs="Arial"/>
          <w:color w:val="000000"/>
          <w:sz w:val="32"/>
          <w:szCs w:val="28"/>
        </w:rPr>
      </w:pPr>
      <w:r>
        <w:rPr>
          <w:b/>
          <w:bCs/>
          <w:noProof/>
          <w:snapToGrid/>
          <w:color w:val="000000"/>
          <w:sz w:val="32"/>
        </w:rPr>
        <mc:AlternateContent>
          <mc:Choice Requires="wps">
            <w:drawing>
              <wp:anchor distT="0" distB="0" distL="114300" distR="114300" simplePos="0" relativeHeight="251659776" behindDoc="0" locked="0" layoutInCell="1" allowOverlap="1" wp14:anchorId="3E1B68E5" wp14:editId="3C93EE3C">
                <wp:simplePos x="0" y="0"/>
                <wp:positionH relativeFrom="column">
                  <wp:posOffset>824230</wp:posOffset>
                </wp:positionH>
                <wp:positionV relativeFrom="paragraph">
                  <wp:posOffset>15240</wp:posOffset>
                </wp:positionV>
                <wp:extent cx="7620" cy="2501900"/>
                <wp:effectExtent l="750570" t="137795" r="737235" b="122555"/>
                <wp:wrapNone/>
                <wp:docPr id="2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 cy="2501900"/>
                        </a:xfrm>
                        <a:prstGeom prst="line">
                          <a:avLst/>
                        </a:prstGeom>
                        <a:noFill/>
                        <a:ln w="244475">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268C2" id="Line 42" o:spid="_x0000_s1026" style="position:absolute;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2pt" to="65.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" strokeweight="19.25pt">
                <v:stroke endarrow="block" endarrowwidth="wide" endarrowlength="long"/>
              </v:line>
            </w:pict>
          </mc:Fallback>
        </mc:AlternateContent>
      </w:r>
      <w:r w:rsidR="004F2F25">
        <w:rPr>
          <w:rFonts w:ascii="Arial" w:hAnsi="Arial" w:cs="Arial"/>
          <w:color w:val="000000"/>
          <w:sz w:val="32"/>
          <w:szCs w:val="28"/>
        </w:rPr>
        <w:t>Advanced:</w:t>
      </w:r>
    </w:p>
    <w:p w14:paraId="7C854320" w14:textId="77777777" w:rsidR="004F2F25" w:rsidRDefault="004F2F25" w:rsidP="004F2F25">
      <w:pPr>
        <w:pStyle w:val="BodyTextIndent2"/>
        <w:ind w:left="2880"/>
        <w:rPr>
          <w:color w:val="000000"/>
        </w:rPr>
      </w:pPr>
      <w:r>
        <w:rPr>
          <w:color w:val="000000"/>
        </w:rPr>
        <w:t>Shows strong skills in this trait; many strengths present; advanced control of trait; advanced beyond grade level</w:t>
      </w:r>
    </w:p>
    <w:p w14:paraId="1F6D22C1" w14:textId="77777777" w:rsidR="004F2F25" w:rsidRDefault="004F2F25" w:rsidP="0049424F">
      <w:pPr>
        <w:pStyle w:val="BodyTextIndent2"/>
        <w:widowControl/>
        <w:numPr>
          <w:ilvl w:val="0"/>
          <w:numId w:val="30"/>
        </w:numPr>
        <w:tabs>
          <w:tab w:val="clear" w:pos="1800"/>
          <w:tab w:val="clear" w:pos="2880"/>
          <w:tab w:val="num" w:pos="3330"/>
        </w:tabs>
        <w:ind w:left="3330" w:hanging="450"/>
        <w:rPr>
          <w:color w:val="000000"/>
          <w:sz w:val="32"/>
          <w:szCs w:val="28"/>
        </w:rPr>
      </w:pPr>
      <w:r>
        <w:rPr>
          <w:color w:val="000000"/>
          <w:sz w:val="32"/>
          <w:szCs w:val="28"/>
        </w:rPr>
        <w:t>Proficient:</w:t>
      </w:r>
    </w:p>
    <w:p w14:paraId="38DB10F8" w14:textId="77777777" w:rsidR="004F2F25" w:rsidRDefault="004F2F25" w:rsidP="004F2F25">
      <w:pPr>
        <w:pStyle w:val="BodyTextIndent2"/>
        <w:ind w:left="2880"/>
        <w:rPr>
          <w:color w:val="000000"/>
        </w:rPr>
      </w:pPr>
      <w:r>
        <w:rPr>
          <w:color w:val="000000"/>
        </w:rPr>
        <w:t>Strengths outweigh the weaknesses; some revision needed; proficient control of the conventions of writing; at grade level</w:t>
      </w:r>
    </w:p>
    <w:p w14:paraId="4726BF2D" w14:textId="77777777" w:rsidR="004F2F25" w:rsidRDefault="004F2F25" w:rsidP="0049424F">
      <w:pPr>
        <w:pStyle w:val="BodyTextIndent2"/>
        <w:widowControl/>
        <w:numPr>
          <w:ilvl w:val="0"/>
          <w:numId w:val="31"/>
        </w:numPr>
        <w:tabs>
          <w:tab w:val="clear" w:pos="2445"/>
          <w:tab w:val="clear" w:pos="2880"/>
          <w:tab w:val="num" w:pos="3330"/>
        </w:tabs>
        <w:ind w:left="3330" w:hanging="450"/>
        <w:rPr>
          <w:b/>
          <w:bCs/>
          <w:color w:val="000000"/>
          <w:sz w:val="32"/>
          <w:szCs w:val="32"/>
        </w:rPr>
      </w:pPr>
      <w:r>
        <w:rPr>
          <w:color w:val="000000"/>
          <w:sz w:val="32"/>
          <w:szCs w:val="32"/>
        </w:rPr>
        <w:t xml:space="preserve">Basic: </w:t>
      </w:r>
    </w:p>
    <w:p w14:paraId="34810D52" w14:textId="77777777" w:rsidR="004F2F25" w:rsidRDefault="004F2F25" w:rsidP="004F2F25">
      <w:pPr>
        <w:pStyle w:val="BodyTextIndent2"/>
        <w:ind w:left="2880"/>
        <w:rPr>
          <w:color w:val="000000"/>
        </w:rPr>
      </w:pPr>
      <w:r>
        <w:rPr>
          <w:color w:val="000000"/>
        </w:rPr>
        <w:t>Some degree of knowledge of trait; reveals a number of weaknesses; developing toward grade level</w:t>
      </w:r>
    </w:p>
    <w:p w14:paraId="55E8D2D0" w14:textId="77777777" w:rsidR="004F2F25" w:rsidRDefault="004F2F25" w:rsidP="004F2F25">
      <w:pPr>
        <w:pStyle w:val="BodyTextIndent2"/>
        <w:tabs>
          <w:tab w:val="clear" w:pos="2880"/>
          <w:tab w:val="left" w:pos="3330"/>
        </w:tabs>
        <w:ind w:left="2880"/>
        <w:rPr>
          <w:color w:val="000000"/>
          <w:sz w:val="32"/>
          <w:szCs w:val="32"/>
        </w:rPr>
      </w:pPr>
      <w:r>
        <w:rPr>
          <w:color w:val="000000"/>
          <w:sz w:val="32"/>
          <w:szCs w:val="32"/>
        </w:rPr>
        <w:t>1   Below Basic:</w:t>
      </w:r>
    </w:p>
    <w:p w14:paraId="5FEC4F1A" w14:textId="77777777" w:rsidR="004F2F25" w:rsidRDefault="004F2F25" w:rsidP="004F2F25">
      <w:pPr>
        <w:pStyle w:val="BodyTextIndent2"/>
        <w:ind w:left="2880"/>
        <w:rPr>
          <w:color w:val="000000"/>
        </w:rPr>
      </w:pPr>
      <w:r>
        <w:rPr>
          <w:color w:val="000000"/>
        </w:rPr>
        <w:t>Fundamental writing deficiencies; writer not yet showing any control of trait; minimal at grade level</w:t>
      </w:r>
    </w:p>
    <w:p w14:paraId="07A3749C" w14:textId="77777777" w:rsidR="004F2F25" w:rsidRDefault="004F2F25" w:rsidP="004F2F25">
      <w:pPr>
        <w:pStyle w:val="BodyTextIndent2"/>
        <w:ind w:left="0" w:firstLine="720"/>
        <w:rPr>
          <w:color w:val="000000"/>
        </w:rPr>
      </w:pPr>
    </w:p>
    <w:p w14:paraId="24BD482F" w14:textId="77777777" w:rsidR="004F2F25" w:rsidRDefault="004F2F25" w:rsidP="004F2F25">
      <w:pPr>
        <w:pStyle w:val="BodyTextIndent2"/>
        <w:ind w:left="0"/>
        <w:rPr>
          <w:i/>
          <w:color w:val="000000"/>
          <w:sz w:val="18"/>
          <w:szCs w:val="18"/>
        </w:rPr>
      </w:pPr>
      <w:r>
        <w:rPr>
          <w:i/>
          <w:color w:val="000000"/>
          <w:sz w:val="18"/>
          <w:szCs w:val="18"/>
        </w:rPr>
        <w:t>(Adapted from NW Regional Education Laboratory, “6 + 1 Writing Traits Scoring Guide,” and combined with Idaho’s Direct Writing Assessment Scoring Standards to fit the needs of GFHS)</w:t>
      </w:r>
    </w:p>
    <w:p w14:paraId="0C86FFCE" w14:textId="77777777" w:rsidR="004F2F25" w:rsidRDefault="004F2F25" w:rsidP="004F2F25">
      <w:pPr>
        <w:rPr>
          <w:rFonts w:ascii="Ravie" w:hAnsi="Ravie"/>
          <w:b/>
          <w:bCs/>
          <w:sz w:val="32"/>
        </w:rPr>
      </w:pPr>
    </w:p>
    <w:p w14:paraId="32103550" w14:textId="77777777" w:rsidR="004F2F25" w:rsidRDefault="004F2F25" w:rsidP="004F2F25">
      <w:pPr>
        <w:ind w:firstLine="720"/>
        <w:jc w:val="center"/>
        <w:rPr>
          <w:b/>
          <w:bCs/>
          <w:sz w:val="32"/>
        </w:rPr>
      </w:pPr>
      <w:r>
        <w:rPr>
          <w:b/>
          <w:bCs/>
          <w:sz w:val="32"/>
        </w:rPr>
        <w:t>Sample Writing Rubric</w:t>
      </w:r>
    </w:p>
    <w:p w14:paraId="32DA0FBC" w14:textId="77777777" w:rsidR="004F2F25" w:rsidRDefault="004F2F25" w:rsidP="004F2F25">
      <w:pPr>
        <w:rPr>
          <w:sz w:val="16"/>
          <w:szCs w:val="16"/>
        </w:rPr>
      </w:pPr>
    </w:p>
    <w:p w14:paraId="729A78AF" w14:textId="77777777" w:rsidR="004F2F25" w:rsidRDefault="004F2F25" w:rsidP="004F2F25">
      <w:pPr>
        <w:rPr>
          <w:rFonts w:ascii="Arial" w:hAnsi="Arial" w:cs="Arial"/>
          <w:sz w:val="20"/>
        </w:rPr>
      </w:pPr>
      <w:r>
        <w:rPr>
          <w:rFonts w:ascii="Arial" w:hAnsi="Arial" w:cs="Arial"/>
          <w:sz w:val="20"/>
        </w:rPr>
        <w:tab/>
        <w:t>This Analytical Writing Rubric may be used to grade essays or written assignments across the curriculum.  It may be adapted for each subject area and for the content being assessed.  All seven of the Writing Traits do not have to be assessed at one time.  This is just a sample template.  You may add content-specific criteria.  This rubric employs the 6 + 1 Writing Traits method.</w:t>
      </w:r>
    </w:p>
    <w:p w14:paraId="2B14C62A" w14:textId="77777777" w:rsidR="004F2F25" w:rsidRDefault="004F2F25" w:rsidP="004F2F25"/>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710"/>
        <w:gridCol w:w="1800"/>
        <w:gridCol w:w="1800"/>
        <w:gridCol w:w="1710"/>
      </w:tblGrid>
      <w:tr w:rsidR="004F2F25" w14:paraId="561FDCD0" w14:textId="77777777" w:rsidTr="000B63E4">
        <w:trPr>
          <w:trHeight w:val="79"/>
        </w:trPr>
        <w:tc>
          <w:tcPr>
            <w:tcW w:w="1080" w:type="dxa"/>
          </w:tcPr>
          <w:p w14:paraId="57030502" w14:textId="77777777" w:rsidR="004F2F25" w:rsidRPr="00022FD1" w:rsidRDefault="004F2F25" w:rsidP="000B63E4">
            <w:pPr>
              <w:jc w:val="center"/>
              <w:rPr>
                <w:rFonts w:ascii="Californian FB" w:hAnsi="Californian FB" w:cs="Arial"/>
                <w:b/>
                <w:bCs/>
                <w:sz w:val="28"/>
                <w:szCs w:val="28"/>
              </w:rPr>
            </w:pPr>
            <w:r w:rsidRPr="00022FD1">
              <w:rPr>
                <w:rFonts w:ascii="Californian FB" w:hAnsi="Californian FB" w:cs="Arial"/>
              </w:rPr>
              <w:br w:type="page"/>
            </w:r>
            <w:r w:rsidRPr="00022FD1">
              <w:rPr>
                <w:rFonts w:ascii="Californian FB" w:hAnsi="Californian FB" w:cs="Arial"/>
                <w:b/>
                <w:bCs/>
                <w:sz w:val="28"/>
                <w:szCs w:val="28"/>
              </w:rPr>
              <w:t>Traits</w:t>
            </w:r>
          </w:p>
        </w:tc>
        <w:tc>
          <w:tcPr>
            <w:tcW w:w="1710" w:type="dxa"/>
          </w:tcPr>
          <w:p w14:paraId="29E41012" w14:textId="77777777" w:rsidR="004F2F25" w:rsidRPr="00022FD1" w:rsidRDefault="004F2F25" w:rsidP="000B63E4">
            <w:pPr>
              <w:jc w:val="center"/>
              <w:rPr>
                <w:rFonts w:ascii="Californian FB" w:hAnsi="Californian FB" w:cs="Arial"/>
                <w:b/>
                <w:bCs/>
                <w:sz w:val="28"/>
                <w:szCs w:val="28"/>
              </w:rPr>
            </w:pPr>
            <w:r w:rsidRPr="00022FD1">
              <w:rPr>
                <w:rFonts w:ascii="Californian FB" w:hAnsi="Californian FB" w:cs="Arial"/>
                <w:b/>
                <w:bCs/>
                <w:sz w:val="28"/>
                <w:szCs w:val="28"/>
              </w:rPr>
              <w:t>4</w:t>
            </w:r>
          </w:p>
        </w:tc>
        <w:tc>
          <w:tcPr>
            <w:tcW w:w="1800" w:type="dxa"/>
          </w:tcPr>
          <w:p w14:paraId="2D493D0F" w14:textId="77777777" w:rsidR="004F2F25" w:rsidRPr="00022FD1" w:rsidRDefault="004F2F25" w:rsidP="000B63E4">
            <w:pPr>
              <w:jc w:val="center"/>
              <w:rPr>
                <w:rFonts w:ascii="Californian FB" w:hAnsi="Californian FB" w:cs="Arial"/>
                <w:b/>
                <w:bCs/>
                <w:sz w:val="28"/>
                <w:szCs w:val="28"/>
              </w:rPr>
            </w:pPr>
            <w:r w:rsidRPr="00022FD1">
              <w:rPr>
                <w:rFonts w:ascii="Californian FB" w:hAnsi="Californian FB" w:cs="Arial"/>
                <w:b/>
                <w:bCs/>
                <w:sz w:val="28"/>
                <w:szCs w:val="28"/>
              </w:rPr>
              <w:t>3</w:t>
            </w:r>
          </w:p>
        </w:tc>
        <w:tc>
          <w:tcPr>
            <w:tcW w:w="1800" w:type="dxa"/>
          </w:tcPr>
          <w:p w14:paraId="6DB83CF7" w14:textId="77777777" w:rsidR="004F2F25" w:rsidRPr="00022FD1" w:rsidRDefault="004F2F25" w:rsidP="000B63E4">
            <w:pPr>
              <w:jc w:val="center"/>
              <w:rPr>
                <w:rFonts w:ascii="Californian FB" w:hAnsi="Californian FB" w:cs="Arial"/>
                <w:b/>
                <w:bCs/>
                <w:sz w:val="28"/>
                <w:szCs w:val="28"/>
              </w:rPr>
            </w:pPr>
            <w:r w:rsidRPr="00022FD1">
              <w:rPr>
                <w:rFonts w:ascii="Californian FB" w:hAnsi="Californian FB" w:cs="Arial"/>
                <w:b/>
                <w:bCs/>
                <w:sz w:val="28"/>
                <w:szCs w:val="28"/>
              </w:rPr>
              <w:t>2</w:t>
            </w:r>
          </w:p>
        </w:tc>
        <w:tc>
          <w:tcPr>
            <w:tcW w:w="1710" w:type="dxa"/>
          </w:tcPr>
          <w:p w14:paraId="5007CBBC" w14:textId="77777777" w:rsidR="004F2F25" w:rsidRPr="00022FD1" w:rsidRDefault="004F2F25" w:rsidP="000B63E4">
            <w:pPr>
              <w:jc w:val="center"/>
              <w:rPr>
                <w:rFonts w:ascii="Californian FB" w:hAnsi="Californian FB" w:cs="Arial"/>
                <w:b/>
                <w:bCs/>
                <w:sz w:val="28"/>
                <w:szCs w:val="28"/>
              </w:rPr>
            </w:pPr>
            <w:r w:rsidRPr="00022FD1">
              <w:rPr>
                <w:rFonts w:ascii="Californian FB" w:hAnsi="Californian FB" w:cs="Arial"/>
                <w:b/>
                <w:bCs/>
                <w:sz w:val="28"/>
                <w:szCs w:val="28"/>
              </w:rPr>
              <w:t>1</w:t>
            </w:r>
          </w:p>
        </w:tc>
      </w:tr>
      <w:tr w:rsidR="004F2F25" w14:paraId="0C3A99FB" w14:textId="77777777" w:rsidTr="000B63E4">
        <w:trPr>
          <w:trHeight w:val="1214"/>
        </w:trPr>
        <w:tc>
          <w:tcPr>
            <w:tcW w:w="1080" w:type="dxa"/>
          </w:tcPr>
          <w:p w14:paraId="1F66F886" w14:textId="77777777" w:rsidR="004F2F25" w:rsidRPr="00022FD1" w:rsidRDefault="004F2F25" w:rsidP="000B63E4">
            <w:pPr>
              <w:rPr>
                <w:rFonts w:ascii="Californian FB" w:hAnsi="Californian FB" w:cs="Arial"/>
                <w:b/>
                <w:bCs/>
                <w:sz w:val="20"/>
              </w:rPr>
            </w:pPr>
          </w:p>
          <w:p w14:paraId="4C58E1CE" w14:textId="77777777" w:rsidR="004F2F25" w:rsidRPr="00022FD1" w:rsidRDefault="004F2F25" w:rsidP="000B63E4">
            <w:pPr>
              <w:rPr>
                <w:rFonts w:ascii="Californian FB" w:hAnsi="Californian FB" w:cs="Arial"/>
                <w:b/>
                <w:bCs/>
                <w:i/>
                <w:szCs w:val="24"/>
              </w:rPr>
            </w:pPr>
            <w:r w:rsidRPr="00022FD1">
              <w:rPr>
                <w:rFonts w:ascii="Californian FB" w:hAnsi="Californian FB" w:cs="Arial"/>
                <w:b/>
                <w:bCs/>
                <w:i/>
                <w:szCs w:val="24"/>
              </w:rPr>
              <w:t xml:space="preserve">Sound Ideas </w:t>
            </w:r>
          </w:p>
        </w:tc>
        <w:tc>
          <w:tcPr>
            <w:tcW w:w="1710" w:type="dxa"/>
            <w:tcMar>
              <w:left w:w="58" w:type="dxa"/>
              <w:right w:w="58" w:type="dxa"/>
            </w:tcMar>
          </w:tcPr>
          <w:p w14:paraId="08DB6D5D"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Shows evidence of closely addressing the prompt; is clear and focused</w:t>
            </w:r>
          </w:p>
        </w:tc>
        <w:tc>
          <w:tcPr>
            <w:tcW w:w="1800" w:type="dxa"/>
            <w:tcMar>
              <w:left w:w="58" w:type="dxa"/>
              <w:right w:w="58" w:type="dxa"/>
            </w:tcMar>
          </w:tcPr>
          <w:p w14:paraId="64FF2DDF"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Shows evidence of somewhat addressing the prompt; fairly clear</w:t>
            </w:r>
          </w:p>
        </w:tc>
        <w:tc>
          <w:tcPr>
            <w:tcW w:w="1800" w:type="dxa"/>
            <w:tcMar>
              <w:left w:w="58" w:type="dxa"/>
              <w:right w:w="58" w:type="dxa"/>
            </w:tcMar>
          </w:tcPr>
          <w:p w14:paraId="2C8FC0D8"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Shows limited evidence of addressing the prompt; vague</w:t>
            </w:r>
          </w:p>
        </w:tc>
        <w:tc>
          <w:tcPr>
            <w:tcW w:w="1710" w:type="dxa"/>
            <w:tcMar>
              <w:left w:w="58" w:type="dxa"/>
              <w:right w:w="58" w:type="dxa"/>
            </w:tcMar>
          </w:tcPr>
          <w:p w14:paraId="21E5E979"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Shows little or no evidence of addressing the prompt; incoherent</w:t>
            </w:r>
          </w:p>
        </w:tc>
      </w:tr>
      <w:tr w:rsidR="004F2F25" w14:paraId="59182A57" w14:textId="77777777" w:rsidTr="000B63E4">
        <w:tc>
          <w:tcPr>
            <w:tcW w:w="1080" w:type="dxa"/>
          </w:tcPr>
          <w:p w14:paraId="3F31EF8D" w14:textId="77777777" w:rsidR="004F2F25" w:rsidRPr="00022FD1" w:rsidRDefault="007717E2" w:rsidP="000B63E4">
            <w:pPr>
              <w:pStyle w:val="Heading9"/>
              <w:rPr>
                <w:rFonts w:ascii="Californian FB" w:hAnsi="Californian FB" w:cs="Arial"/>
              </w:rPr>
            </w:pPr>
            <w:r>
              <w:rPr>
                <w:rFonts w:ascii="Californian FB" w:hAnsi="Californian FB" w:cs="Arial"/>
                <w:b w:val="0"/>
                <w:noProof/>
                <w:sz w:val="24"/>
                <w:szCs w:val="24"/>
              </w:rPr>
              <mc:AlternateContent>
                <mc:Choice Requires="wps">
                  <w:drawing>
                    <wp:inline distT="0" distB="0" distL="0" distR="0" wp14:anchorId="122753DC" wp14:editId="09C8CD28">
                      <wp:extent cx="590550" cy="733425"/>
                      <wp:effectExtent l="9525" t="0" r="9525" b="0"/>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 cy="733425"/>
                              </a:xfrm>
                              <a:prstGeom prst="rect">
                                <a:avLst/>
                              </a:prstGeom>
                              <a:extLst>
                                <a:ext uri="{AF507438-7753-43E0-B8FC-AC1667EBCBE1}">
                                  <a14:hiddenEffects xmlns:a14="http://schemas.microsoft.com/office/drawing/2010/main">
                                    <a:effectLst/>
                                  </a14:hiddenEffects>
                                </a:ext>
                              </a:extLst>
                            </wps:spPr>
                            <wps:txbx>
                              <w:txbxContent>
                                <w:p w14:paraId="032EA08D" w14:textId="77777777" w:rsidR="001F641B" w:rsidRDefault="001F641B" w:rsidP="007717E2">
                                  <w:pPr>
                                    <w:pStyle w:val="NormalWeb"/>
                                    <w:spacing w:before="0" w:beforeAutospacing="0" w:after="0" w:afterAutospacing="0"/>
                                    <w:jc w:val="center"/>
                                  </w:pPr>
                                  <w:r>
                                    <w:rPr>
                                      <w:rFonts w:ascii="Arial" w:hAnsi="Arial" w:cs="Arial"/>
                                      <w14:textOutline w14:w="9525" w14:cap="flat" w14:cmpd="sng" w14:algn="ctr">
                                        <w14:solidFill>
                                          <w14:srgbClr w14:val="000000"/>
                                        </w14:solidFill>
                                        <w14:prstDash w14:val="solid"/>
                                        <w14:round/>
                                      </w14:textOutline>
                                    </w:rPr>
                                    <w:t>Organization</w:t>
                                  </w:r>
                                </w:p>
                              </w:txbxContent>
                            </wps:txbx>
                            <wps:bodyPr wrap="square" numCol="1" fromWordArt="1">
                              <a:prstTxWarp prst="textSlantUp">
                                <a:avLst>
                                  <a:gd name="adj" fmla="val 55556"/>
                                </a:avLst>
                              </a:prstTxWarp>
                              <a:spAutoFit/>
                            </wps:bodyPr>
                          </wps:wsp>
                        </a:graphicData>
                      </a:graphic>
                    </wp:inline>
                  </w:drawing>
                </mc:Choice>
                <mc:Fallback>
                  <w:pict>
                    <v:shape w14:anchorId="122753DC" id="WordArt 2" o:spid="_x0000_s1028" type="#_x0000_t202" style="width:46.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" filled="f" stroked="f">
                      <o:lock v:ext="edit" shapetype="t"/>
                      <v:textbox style="mso-fit-shape-to-text:t">
                        <w:txbxContent>
                          <w:p w14:paraId="032EA08D" w14:textId="77777777" w:rsidR="001F641B" w:rsidRDefault="001F641B" w:rsidP="007717E2">
                            <w:pPr>
                              <w:pStyle w:val="NormalWeb"/>
                              <w:spacing w:before="0" w:beforeAutospacing="0" w:after="0" w:afterAutospacing="0"/>
                              <w:jc w:val="center"/>
                            </w:pPr>
                            <w:r>
                              <w:rPr>
                                <w:rFonts w:ascii="Arial" w:hAnsi="Arial" w:cs="Arial"/>
                                <w14:textOutline w14:w="9525" w14:cap="flat" w14:cmpd="sng" w14:algn="ctr">
                                  <w14:solidFill>
                                    <w14:srgbClr w14:val="000000"/>
                                  </w14:solidFill>
                                  <w14:prstDash w14:val="solid"/>
                                  <w14:round/>
                                </w14:textOutline>
                              </w:rPr>
                              <w:t>Organization</w:t>
                            </w:r>
                          </w:p>
                        </w:txbxContent>
                      </v:textbox>
                      <w10:anchorlock/>
                    </v:shape>
                  </w:pict>
                </mc:Fallback>
              </mc:AlternateContent>
            </w:r>
          </w:p>
          <w:p w14:paraId="79BFC4FE" w14:textId="77777777" w:rsidR="004F2F25" w:rsidRPr="00022FD1" w:rsidRDefault="004F2F25" w:rsidP="000B63E4">
            <w:pPr>
              <w:pStyle w:val="Heading9"/>
              <w:rPr>
                <w:rFonts w:ascii="Californian FB" w:hAnsi="Californian FB" w:cs="Arial"/>
                <w:b w:val="0"/>
                <w:sz w:val="24"/>
                <w:szCs w:val="24"/>
              </w:rPr>
            </w:pPr>
          </w:p>
        </w:tc>
        <w:tc>
          <w:tcPr>
            <w:tcW w:w="1710" w:type="dxa"/>
            <w:tcMar>
              <w:left w:w="58" w:type="dxa"/>
              <w:right w:w="58" w:type="dxa"/>
            </w:tcMar>
          </w:tcPr>
          <w:p w14:paraId="4CF53D22"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Logical progression of ideas; free of awkward patterns</w:t>
            </w:r>
          </w:p>
        </w:tc>
        <w:tc>
          <w:tcPr>
            <w:tcW w:w="1800" w:type="dxa"/>
            <w:tcMar>
              <w:left w:w="58" w:type="dxa"/>
              <w:right w:w="58" w:type="dxa"/>
            </w:tcMar>
          </w:tcPr>
          <w:p w14:paraId="77371ABD"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Ideas are mostly clear; connections between ideas exist</w:t>
            </w:r>
          </w:p>
        </w:tc>
        <w:tc>
          <w:tcPr>
            <w:tcW w:w="1800" w:type="dxa"/>
            <w:tcMar>
              <w:left w:w="58" w:type="dxa"/>
              <w:right w:w="58" w:type="dxa"/>
            </w:tcMar>
          </w:tcPr>
          <w:p w14:paraId="1809B940"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Attempt at organization; connections between ideas create gaps in understanding</w:t>
            </w:r>
          </w:p>
        </w:tc>
        <w:tc>
          <w:tcPr>
            <w:tcW w:w="1710" w:type="dxa"/>
            <w:tcMar>
              <w:left w:w="58" w:type="dxa"/>
              <w:right w:w="58" w:type="dxa"/>
            </w:tcMar>
          </w:tcPr>
          <w:p w14:paraId="48149801"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Little or no organization; ideas are not connected; the message is unclear</w:t>
            </w:r>
          </w:p>
        </w:tc>
      </w:tr>
      <w:tr w:rsidR="004F2F25" w14:paraId="553D2F19" w14:textId="77777777" w:rsidTr="000B63E4">
        <w:tc>
          <w:tcPr>
            <w:tcW w:w="1080" w:type="dxa"/>
          </w:tcPr>
          <w:p w14:paraId="0F1D2C7E" w14:textId="77777777" w:rsidR="004F2F25" w:rsidRPr="00022FD1" w:rsidRDefault="004F2F25" w:rsidP="000B63E4">
            <w:pPr>
              <w:jc w:val="center"/>
              <w:rPr>
                <w:rFonts w:ascii="Californian FB" w:hAnsi="Californian FB" w:cs="Arial"/>
                <w:b/>
                <w:bCs/>
                <w:sz w:val="20"/>
              </w:rPr>
            </w:pPr>
          </w:p>
          <w:p w14:paraId="6D408BED" w14:textId="77777777" w:rsidR="004F2F25" w:rsidRPr="00022FD1" w:rsidRDefault="004F2F25" w:rsidP="000B63E4">
            <w:pPr>
              <w:rPr>
                <w:rFonts w:ascii="Californian FB" w:hAnsi="Californian FB" w:cs="Arial"/>
                <w:b/>
                <w:bCs/>
                <w:i/>
                <w:szCs w:val="24"/>
              </w:rPr>
            </w:pPr>
            <w:r w:rsidRPr="00022FD1">
              <w:rPr>
                <w:rFonts w:ascii="Californian FB" w:hAnsi="Californian FB" w:cs="Arial"/>
                <w:b/>
                <w:bCs/>
                <w:i/>
                <w:szCs w:val="24"/>
              </w:rPr>
              <w:t>Word Choice</w:t>
            </w:r>
          </w:p>
        </w:tc>
        <w:tc>
          <w:tcPr>
            <w:tcW w:w="1710" w:type="dxa"/>
            <w:tcMar>
              <w:left w:w="58" w:type="dxa"/>
              <w:right w:w="58" w:type="dxa"/>
            </w:tcMar>
          </w:tcPr>
          <w:p w14:paraId="6044FF1A"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Word choices are passionate, but not overdone</w:t>
            </w:r>
          </w:p>
        </w:tc>
        <w:tc>
          <w:tcPr>
            <w:tcW w:w="1800" w:type="dxa"/>
            <w:tcMar>
              <w:left w:w="58" w:type="dxa"/>
              <w:right w:w="58" w:type="dxa"/>
            </w:tcMar>
          </w:tcPr>
          <w:p w14:paraId="51FB79F6"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Word choices are appropriate without being contrived and do not alter the intended meaning</w:t>
            </w:r>
          </w:p>
        </w:tc>
        <w:tc>
          <w:tcPr>
            <w:tcW w:w="1800" w:type="dxa"/>
            <w:tcMar>
              <w:left w:w="58" w:type="dxa"/>
              <w:right w:w="58" w:type="dxa"/>
            </w:tcMar>
          </w:tcPr>
          <w:p w14:paraId="3782B353"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Word choices sometimes make the meaning unclear</w:t>
            </w:r>
          </w:p>
        </w:tc>
        <w:tc>
          <w:tcPr>
            <w:tcW w:w="1710" w:type="dxa"/>
            <w:tcMar>
              <w:left w:w="58" w:type="dxa"/>
              <w:right w:w="58" w:type="dxa"/>
            </w:tcMar>
          </w:tcPr>
          <w:p w14:paraId="2C2652A4"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Meaning is altered significantly by inappropriate or repetitive language</w:t>
            </w:r>
          </w:p>
        </w:tc>
      </w:tr>
      <w:tr w:rsidR="004F2F25" w14:paraId="08C3C3B9" w14:textId="77777777" w:rsidTr="000B63E4">
        <w:tc>
          <w:tcPr>
            <w:tcW w:w="1080" w:type="dxa"/>
          </w:tcPr>
          <w:p w14:paraId="2744C3E6" w14:textId="77777777" w:rsidR="004F2F25" w:rsidRPr="00022FD1" w:rsidRDefault="004F2F25" w:rsidP="000B63E4">
            <w:pPr>
              <w:pStyle w:val="Heading9"/>
              <w:rPr>
                <w:rFonts w:ascii="Californian FB" w:hAnsi="Californian FB" w:cs="Arial"/>
              </w:rPr>
            </w:pPr>
          </w:p>
          <w:p w14:paraId="141C2506" w14:textId="77777777" w:rsidR="004F2F25" w:rsidRPr="00022FD1" w:rsidRDefault="004F2F25" w:rsidP="000B63E4">
            <w:pPr>
              <w:pStyle w:val="Heading9"/>
              <w:rPr>
                <w:rFonts w:ascii="Californian FB" w:hAnsi="Californian FB" w:cs="Arial"/>
                <w:i/>
                <w:sz w:val="24"/>
                <w:szCs w:val="24"/>
              </w:rPr>
            </w:pPr>
            <w:r w:rsidRPr="00022FD1">
              <w:rPr>
                <w:rFonts w:ascii="Californian FB" w:hAnsi="Californian FB" w:cs="Arial"/>
                <w:i/>
                <w:sz w:val="24"/>
                <w:szCs w:val="24"/>
              </w:rPr>
              <w:t>Voice</w:t>
            </w:r>
          </w:p>
        </w:tc>
        <w:tc>
          <w:tcPr>
            <w:tcW w:w="1710" w:type="dxa"/>
            <w:tcMar>
              <w:left w:w="58" w:type="dxa"/>
              <w:right w:w="58" w:type="dxa"/>
            </w:tcMar>
          </w:tcPr>
          <w:p w14:paraId="16C52230"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Contains clear, individualized language that is used purposefully to enhance meaning</w:t>
            </w:r>
          </w:p>
        </w:tc>
        <w:tc>
          <w:tcPr>
            <w:tcW w:w="1800" w:type="dxa"/>
            <w:tcMar>
              <w:left w:w="58" w:type="dxa"/>
              <w:right w:w="58" w:type="dxa"/>
            </w:tcMar>
          </w:tcPr>
          <w:p w14:paraId="23BD3819"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Contains some clear individualized language to enhance meaning</w:t>
            </w:r>
          </w:p>
        </w:tc>
        <w:tc>
          <w:tcPr>
            <w:tcW w:w="1800" w:type="dxa"/>
            <w:tcMar>
              <w:left w:w="58" w:type="dxa"/>
              <w:right w:w="58" w:type="dxa"/>
            </w:tcMar>
          </w:tcPr>
          <w:p w14:paraId="2D1DD473"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Contains limited evidence of individualized language</w:t>
            </w:r>
          </w:p>
        </w:tc>
        <w:tc>
          <w:tcPr>
            <w:tcW w:w="1710" w:type="dxa"/>
            <w:tcMar>
              <w:left w:w="58" w:type="dxa"/>
              <w:right w:w="58" w:type="dxa"/>
            </w:tcMar>
          </w:tcPr>
          <w:p w14:paraId="6C6C108C"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Contains little or no evidence of individualized language</w:t>
            </w:r>
          </w:p>
        </w:tc>
      </w:tr>
      <w:tr w:rsidR="004F2F25" w14:paraId="54C13347" w14:textId="77777777" w:rsidTr="000B63E4">
        <w:tc>
          <w:tcPr>
            <w:tcW w:w="1080" w:type="dxa"/>
          </w:tcPr>
          <w:p w14:paraId="5938433B" w14:textId="77777777" w:rsidR="004F2F25" w:rsidRPr="00022FD1" w:rsidRDefault="004F2F25" w:rsidP="000B63E4">
            <w:pPr>
              <w:jc w:val="center"/>
              <w:rPr>
                <w:rFonts w:ascii="Californian FB" w:hAnsi="Californian FB" w:cs="Arial"/>
                <w:b/>
                <w:bCs/>
                <w:sz w:val="20"/>
              </w:rPr>
            </w:pPr>
          </w:p>
          <w:p w14:paraId="5E782305" w14:textId="77777777" w:rsidR="004F2F25" w:rsidRPr="00022FD1" w:rsidRDefault="007717E2" w:rsidP="000B63E4">
            <w:pPr>
              <w:pStyle w:val="Heading9"/>
              <w:rPr>
                <w:rFonts w:ascii="Californian FB" w:hAnsi="Californian FB" w:cs="Arial"/>
              </w:rPr>
            </w:pPr>
            <w:r>
              <w:rPr>
                <w:rFonts w:ascii="Californian FB" w:hAnsi="Californian FB" w:cs="Arial"/>
                <w:noProof/>
              </w:rPr>
              <mc:AlternateContent>
                <mc:Choice Requires="wps">
                  <w:drawing>
                    <wp:inline distT="0" distB="0" distL="0" distR="0" wp14:anchorId="77732DC7" wp14:editId="18B0189E">
                      <wp:extent cx="571500" cy="571500"/>
                      <wp:effectExtent l="9525" t="0" r="9525" b="0"/>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0" cy="571500"/>
                              </a:xfrm>
                              <a:prstGeom prst="rect">
                                <a:avLst/>
                              </a:prstGeom>
                              <a:extLst>
                                <a:ext uri="{AF507438-7753-43E0-B8FC-AC1667EBCBE1}">
                                  <a14:hiddenEffects xmlns:a14="http://schemas.microsoft.com/office/drawing/2010/main">
                                    <a:effectLst/>
                                  </a14:hiddenEffects>
                                </a:ext>
                              </a:extLst>
                            </wps:spPr>
                            <wps:txbx>
                              <w:txbxContent>
                                <w:p w14:paraId="4832225D" w14:textId="77777777" w:rsidR="001F641B" w:rsidRDefault="001F641B" w:rsidP="007717E2">
                                  <w:pPr>
                                    <w:pStyle w:val="NormalWeb"/>
                                    <w:spacing w:before="0" w:beforeAutospacing="0" w:after="0" w:afterAutospacing="0"/>
                                    <w:jc w:val="center"/>
                                  </w:pPr>
                                  <w:r>
                                    <w:rPr>
                                      <w:rFonts w:ascii="Arial" w:hAnsi="Arial" w:cs="Arial"/>
                                      <w14:textOutline w14:w="9525" w14:cap="flat" w14:cmpd="sng" w14:algn="ctr">
                                        <w14:solidFill>
                                          <w14:srgbClr w14:val="000000"/>
                                        </w14:solidFill>
                                        <w14:prstDash w14:val="solid"/>
                                        <w14:round/>
                                      </w14:textOutline>
                                    </w:rPr>
                                    <w:t>Conventions</w:t>
                                  </w:r>
                                </w:p>
                              </w:txbxContent>
                            </wps:txbx>
                            <wps:bodyPr wrap="square" numCol="1" fromWordArt="1">
                              <a:prstTxWarp prst="textSlantUp">
                                <a:avLst>
                                  <a:gd name="adj" fmla="val 55556"/>
                                </a:avLst>
                              </a:prstTxWarp>
                              <a:spAutoFit/>
                            </wps:bodyPr>
                          </wps:wsp>
                        </a:graphicData>
                      </a:graphic>
                    </wp:inline>
                  </w:drawing>
                </mc:Choice>
                <mc:Fallback>
                  <w:pict>
                    <v:shape w14:anchorId="77732DC7" id="WordArt 3" o:spid="_x0000_s1029" type="#_x0000_t202"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" filled="f" stroked="f">
                      <o:lock v:ext="edit" shapetype="t"/>
                      <v:textbox style="mso-fit-shape-to-text:t">
                        <w:txbxContent>
                          <w:p w14:paraId="4832225D" w14:textId="77777777" w:rsidR="001F641B" w:rsidRDefault="001F641B" w:rsidP="007717E2">
                            <w:pPr>
                              <w:pStyle w:val="NormalWeb"/>
                              <w:spacing w:before="0" w:beforeAutospacing="0" w:after="0" w:afterAutospacing="0"/>
                              <w:jc w:val="center"/>
                            </w:pPr>
                            <w:r>
                              <w:rPr>
                                <w:rFonts w:ascii="Arial" w:hAnsi="Arial" w:cs="Arial"/>
                                <w14:textOutline w14:w="9525" w14:cap="flat" w14:cmpd="sng" w14:algn="ctr">
                                  <w14:solidFill>
                                    <w14:srgbClr w14:val="000000"/>
                                  </w14:solidFill>
                                  <w14:prstDash w14:val="solid"/>
                                  <w14:round/>
                                </w14:textOutline>
                              </w:rPr>
                              <w:t>Conventions</w:t>
                            </w:r>
                          </w:p>
                        </w:txbxContent>
                      </v:textbox>
                      <w10:anchorlock/>
                    </v:shape>
                  </w:pict>
                </mc:Fallback>
              </mc:AlternateContent>
            </w:r>
          </w:p>
        </w:tc>
        <w:tc>
          <w:tcPr>
            <w:tcW w:w="1710" w:type="dxa"/>
            <w:tcMar>
              <w:left w:w="58" w:type="dxa"/>
              <w:right w:w="58" w:type="dxa"/>
            </w:tcMar>
          </w:tcPr>
          <w:p w14:paraId="41E468EF"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 xml:space="preserve">Demonstrates complete knowledge of conventions; no errors in </w:t>
            </w:r>
            <w:proofErr w:type="spellStart"/>
            <w:r w:rsidRPr="00022FD1">
              <w:rPr>
                <w:rFonts w:ascii="Californian FB" w:hAnsi="Californian FB" w:cs="Arial"/>
                <w:sz w:val="20"/>
              </w:rPr>
              <w:t>capitali</w:t>
            </w:r>
            <w:proofErr w:type="spellEnd"/>
            <w:r w:rsidRPr="00022FD1">
              <w:rPr>
                <w:rFonts w:ascii="Californian FB" w:hAnsi="Californian FB" w:cs="Arial"/>
                <w:sz w:val="20"/>
              </w:rPr>
              <w:t xml:space="preserve">- </w:t>
            </w:r>
            <w:proofErr w:type="spellStart"/>
            <w:r w:rsidRPr="00022FD1">
              <w:rPr>
                <w:rFonts w:ascii="Californian FB" w:hAnsi="Californian FB" w:cs="Arial"/>
                <w:sz w:val="20"/>
              </w:rPr>
              <w:t>zation</w:t>
            </w:r>
            <w:proofErr w:type="spellEnd"/>
            <w:r w:rsidRPr="00022FD1">
              <w:rPr>
                <w:rFonts w:ascii="Californian FB" w:hAnsi="Californian FB" w:cs="Arial"/>
                <w:sz w:val="20"/>
              </w:rPr>
              <w:t>, usage, punctuation, and spelling (CUPS)</w:t>
            </w:r>
          </w:p>
        </w:tc>
        <w:tc>
          <w:tcPr>
            <w:tcW w:w="1800" w:type="dxa"/>
            <w:tcMar>
              <w:left w:w="58" w:type="dxa"/>
              <w:right w:w="58" w:type="dxa"/>
            </w:tcMar>
          </w:tcPr>
          <w:p w14:paraId="729A64CC"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A couple of errors in CUPS; is not a fully polished piece</w:t>
            </w:r>
          </w:p>
        </w:tc>
        <w:tc>
          <w:tcPr>
            <w:tcW w:w="1800" w:type="dxa"/>
            <w:tcMar>
              <w:left w:w="58" w:type="dxa"/>
              <w:right w:w="58" w:type="dxa"/>
            </w:tcMar>
          </w:tcPr>
          <w:p w14:paraId="2819ED5B"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A few errors in CUPS, but does not cause confusion to the reader</w:t>
            </w:r>
          </w:p>
        </w:tc>
        <w:tc>
          <w:tcPr>
            <w:tcW w:w="1710" w:type="dxa"/>
            <w:tcMar>
              <w:left w:w="58" w:type="dxa"/>
              <w:right w:w="58" w:type="dxa"/>
            </w:tcMar>
          </w:tcPr>
          <w:p w14:paraId="05B390A8"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Many errors in CUPS that interfere with the reader’s ability to understand the response</w:t>
            </w:r>
          </w:p>
        </w:tc>
      </w:tr>
      <w:tr w:rsidR="004F2F25" w14:paraId="58055B3A" w14:textId="77777777" w:rsidTr="000B63E4">
        <w:tc>
          <w:tcPr>
            <w:tcW w:w="1080" w:type="dxa"/>
          </w:tcPr>
          <w:p w14:paraId="12D9181E" w14:textId="77777777" w:rsidR="004F2F25" w:rsidRPr="00022FD1" w:rsidRDefault="004F2F25" w:rsidP="000B63E4">
            <w:pPr>
              <w:rPr>
                <w:rFonts w:ascii="Californian FB" w:hAnsi="Californian FB" w:cs="Arial"/>
                <w:sz w:val="20"/>
              </w:rPr>
            </w:pPr>
          </w:p>
          <w:p w14:paraId="2D7EEAE6" w14:textId="77777777" w:rsidR="004F2F25" w:rsidRPr="00022FD1" w:rsidRDefault="007717E2" w:rsidP="000B63E4">
            <w:pPr>
              <w:rPr>
                <w:rFonts w:ascii="Californian FB" w:hAnsi="Californian FB" w:cs="Arial"/>
                <w:b/>
                <w:bCs/>
                <w:sz w:val="20"/>
              </w:rPr>
            </w:pPr>
            <w:r>
              <w:rPr>
                <w:rFonts w:ascii="Californian FB" w:hAnsi="Californian FB" w:cs="Arial"/>
                <w:b/>
                <w:bCs/>
                <w:noProof/>
                <w:sz w:val="20"/>
              </w:rPr>
              <mc:AlternateContent>
                <mc:Choice Requires="wps">
                  <w:drawing>
                    <wp:inline distT="0" distB="0" distL="0" distR="0" wp14:anchorId="36AD1979" wp14:editId="29B71A04">
                      <wp:extent cx="542925" cy="523875"/>
                      <wp:effectExtent l="9525" t="0" r="9525" b="9525"/>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523875"/>
                              </a:xfrm>
                              <a:prstGeom prst="rect">
                                <a:avLst/>
                              </a:prstGeom>
                              <a:extLst>
                                <a:ext uri="{AF507438-7753-43E0-B8FC-AC1667EBCBE1}">
                                  <a14:hiddenEffects xmlns:a14="http://schemas.microsoft.com/office/drawing/2010/main">
                                    <a:effectLst/>
                                  </a14:hiddenEffects>
                                </a:ext>
                              </a:extLst>
                            </wps:spPr>
                            <wps:txbx>
                              <w:txbxContent>
                                <w:p w14:paraId="0009AD55" w14:textId="77777777" w:rsidR="001F641B" w:rsidRDefault="001F641B" w:rsidP="007717E2">
                                  <w:pPr>
                                    <w:pStyle w:val="NormalWeb"/>
                                    <w:spacing w:before="0" w:beforeAutospacing="0" w:after="0" w:afterAutospacing="0"/>
                                    <w:jc w:val="center"/>
                                  </w:pPr>
                                  <w:r>
                                    <w:rPr>
                                      <w:rFonts w:ascii="Arial" w:hAnsi="Arial" w:cs="Arial"/>
                                      <w14:textOutline w14:w="9525" w14:cap="flat" w14:cmpd="sng" w14:algn="ctr">
                                        <w14:solidFill>
                                          <w14:srgbClr w14:val="000000"/>
                                        </w14:solidFill>
                                        <w14:prstDash w14:val="solid"/>
                                        <w14:round/>
                                      </w14:textOutline>
                                    </w:rPr>
                                    <w:t>Presentation</w:t>
                                  </w:r>
                                </w:p>
                              </w:txbxContent>
                            </wps:txbx>
                            <wps:bodyPr wrap="square" numCol="1" fromWordArt="1">
                              <a:prstTxWarp prst="textSlantUp">
                                <a:avLst>
                                  <a:gd name="adj" fmla="val 55556"/>
                                </a:avLst>
                              </a:prstTxWarp>
                              <a:spAutoFit/>
                            </wps:bodyPr>
                          </wps:wsp>
                        </a:graphicData>
                      </a:graphic>
                    </wp:inline>
                  </w:drawing>
                </mc:Choice>
                <mc:Fallback>
                  <w:pict>
                    <v:shape w14:anchorId="36AD1979" id="WordArt 4" o:spid="_x0000_s1030" type="#_x0000_t202" style="width:42.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" filled="f" stroked="f">
                      <o:lock v:ext="edit" shapetype="t"/>
                      <v:textbox style="mso-fit-shape-to-text:t">
                        <w:txbxContent>
                          <w:p w14:paraId="0009AD55" w14:textId="77777777" w:rsidR="001F641B" w:rsidRDefault="001F641B" w:rsidP="007717E2">
                            <w:pPr>
                              <w:pStyle w:val="NormalWeb"/>
                              <w:spacing w:before="0" w:beforeAutospacing="0" w:after="0" w:afterAutospacing="0"/>
                              <w:jc w:val="center"/>
                            </w:pPr>
                            <w:r>
                              <w:rPr>
                                <w:rFonts w:ascii="Arial" w:hAnsi="Arial" w:cs="Arial"/>
                                <w14:textOutline w14:w="9525" w14:cap="flat" w14:cmpd="sng" w14:algn="ctr">
                                  <w14:solidFill>
                                    <w14:srgbClr w14:val="000000"/>
                                  </w14:solidFill>
                                  <w14:prstDash w14:val="solid"/>
                                  <w14:round/>
                                </w14:textOutline>
                              </w:rPr>
                              <w:t>Presentation</w:t>
                            </w:r>
                          </w:p>
                        </w:txbxContent>
                      </v:textbox>
                      <w10:anchorlock/>
                    </v:shape>
                  </w:pict>
                </mc:Fallback>
              </mc:AlternateContent>
            </w:r>
          </w:p>
        </w:tc>
        <w:tc>
          <w:tcPr>
            <w:tcW w:w="1710" w:type="dxa"/>
            <w:tcMar>
              <w:left w:w="58" w:type="dxa"/>
              <w:right w:w="58" w:type="dxa"/>
            </w:tcMar>
          </w:tcPr>
          <w:p w14:paraId="790655A3"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Carefully formatted in MLA style; clean; no errors or typos; correct headings</w:t>
            </w:r>
          </w:p>
        </w:tc>
        <w:tc>
          <w:tcPr>
            <w:tcW w:w="1800" w:type="dxa"/>
            <w:tcMar>
              <w:left w:w="58" w:type="dxa"/>
              <w:right w:w="58" w:type="dxa"/>
            </w:tcMar>
          </w:tcPr>
          <w:p w14:paraId="0310577D"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A couple of minor errors; still uses MLA formatting</w:t>
            </w:r>
          </w:p>
        </w:tc>
        <w:tc>
          <w:tcPr>
            <w:tcW w:w="1800" w:type="dxa"/>
            <w:tcMar>
              <w:left w:w="58" w:type="dxa"/>
              <w:right w:w="58" w:type="dxa"/>
            </w:tcMar>
          </w:tcPr>
          <w:p w14:paraId="24F900E5"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A number of errors and typos; MLA style is employed, but there are errors in formatting</w:t>
            </w:r>
          </w:p>
        </w:tc>
        <w:tc>
          <w:tcPr>
            <w:tcW w:w="1710" w:type="dxa"/>
            <w:tcMar>
              <w:left w:w="58" w:type="dxa"/>
              <w:right w:w="58" w:type="dxa"/>
            </w:tcMar>
          </w:tcPr>
          <w:p w14:paraId="7FA42AA8"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Paper is a mess; MLA style is not employed</w:t>
            </w:r>
          </w:p>
        </w:tc>
      </w:tr>
      <w:tr w:rsidR="004F2F25" w14:paraId="305C76DC" w14:textId="77777777" w:rsidTr="000B63E4">
        <w:tc>
          <w:tcPr>
            <w:tcW w:w="1080" w:type="dxa"/>
          </w:tcPr>
          <w:p w14:paraId="6089A4FF" w14:textId="77777777" w:rsidR="004F2F25" w:rsidRPr="00022FD1" w:rsidRDefault="004F2F25" w:rsidP="000B63E4">
            <w:pPr>
              <w:jc w:val="center"/>
              <w:rPr>
                <w:rFonts w:ascii="Californian FB" w:hAnsi="Californian FB" w:cs="Arial"/>
                <w:b/>
                <w:bCs/>
                <w:sz w:val="20"/>
              </w:rPr>
            </w:pPr>
          </w:p>
          <w:p w14:paraId="1B8BBE2E" w14:textId="77777777" w:rsidR="004F2F25" w:rsidRPr="00022FD1" w:rsidRDefault="007717E2" w:rsidP="000B63E4">
            <w:pPr>
              <w:pStyle w:val="Heading9"/>
              <w:rPr>
                <w:rFonts w:ascii="Californian FB" w:hAnsi="Californian FB" w:cs="Arial"/>
                <w:sz w:val="24"/>
                <w:szCs w:val="24"/>
              </w:rPr>
            </w:pPr>
            <w:r>
              <w:rPr>
                <w:rFonts w:ascii="Californian FB" w:hAnsi="Californian FB" w:cs="Arial"/>
                <w:noProof/>
                <w:sz w:val="24"/>
                <w:szCs w:val="24"/>
              </w:rPr>
              <mc:AlternateContent>
                <mc:Choice Requires="wps">
                  <w:drawing>
                    <wp:inline distT="0" distB="0" distL="0" distR="0" wp14:anchorId="706DC3DF" wp14:editId="3E003999">
                      <wp:extent cx="514350" cy="514350"/>
                      <wp:effectExtent l="9525" t="0" r="19050" b="0"/>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514350"/>
                              </a:xfrm>
                              <a:prstGeom prst="rect">
                                <a:avLst/>
                              </a:prstGeom>
                              <a:extLst>
                                <a:ext uri="{AF507438-7753-43E0-B8FC-AC1667EBCBE1}">
                                  <a14:hiddenEffects xmlns:a14="http://schemas.microsoft.com/office/drawing/2010/main">
                                    <a:effectLst/>
                                  </a14:hiddenEffects>
                                </a:ext>
                              </a:extLst>
                            </wps:spPr>
                            <wps:txbx>
                              <w:txbxContent>
                                <w:p w14:paraId="7A2FEF62" w14:textId="77777777" w:rsidR="001F641B" w:rsidRDefault="001F641B" w:rsidP="007717E2">
                                  <w:pPr>
                                    <w:pStyle w:val="NormalWeb"/>
                                    <w:spacing w:before="0" w:beforeAutospacing="0" w:after="0" w:afterAutospacing="0"/>
                                    <w:jc w:val="center"/>
                                  </w:pPr>
                                  <w:r>
                                    <w:rPr>
                                      <w:rFonts w:ascii="Arial" w:hAnsi="Arial" w:cs="Arial"/>
                                      <w14:textOutline w14:w="9525" w14:cap="flat" w14:cmpd="sng" w14:algn="ctr">
                                        <w14:solidFill>
                                          <w14:srgbClr w14:val="000000"/>
                                        </w14:solidFill>
                                        <w14:prstDash w14:val="solid"/>
                                        <w14:round/>
                                      </w14:textOutline>
                                    </w:rPr>
                                    <w:t>Fluency</w:t>
                                  </w:r>
                                </w:p>
                              </w:txbxContent>
                            </wps:txbx>
                            <wps:bodyPr wrap="square" numCol="1" fromWordArt="1">
                              <a:prstTxWarp prst="textSlantUp">
                                <a:avLst>
                                  <a:gd name="adj" fmla="val 55556"/>
                                </a:avLst>
                              </a:prstTxWarp>
                              <a:spAutoFit/>
                            </wps:bodyPr>
                          </wps:wsp>
                        </a:graphicData>
                      </a:graphic>
                    </wp:inline>
                  </w:drawing>
                </mc:Choice>
                <mc:Fallback>
                  <w:pict>
                    <v:shape w14:anchorId="706DC3DF" id="WordArt 5" o:spid="_x0000_s1031" type="#_x0000_t202" style="width:40.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" filled="f" stroked="f">
                      <o:lock v:ext="edit" shapetype="t"/>
                      <v:textbox style="mso-fit-shape-to-text:t">
                        <w:txbxContent>
                          <w:p w14:paraId="7A2FEF62" w14:textId="77777777" w:rsidR="001F641B" w:rsidRDefault="001F641B" w:rsidP="007717E2">
                            <w:pPr>
                              <w:pStyle w:val="NormalWeb"/>
                              <w:spacing w:before="0" w:beforeAutospacing="0" w:after="0" w:afterAutospacing="0"/>
                              <w:jc w:val="center"/>
                            </w:pPr>
                            <w:r>
                              <w:rPr>
                                <w:rFonts w:ascii="Arial" w:hAnsi="Arial" w:cs="Arial"/>
                                <w14:textOutline w14:w="9525" w14:cap="flat" w14:cmpd="sng" w14:algn="ctr">
                                  <w14:solidFill>
                                    <w14:srgbClr w14:val="000000"/>
                                  </w14:solidFill>
                                  <w14:prstDash w14:val="solid"/>
                                  <w14:round/>
                                </w14:textOutline>
                              </w:rPr>
                              <w:t>Fluency</w:t>
                            </w:r>
                          </w:p>
                        </w:txbxContent>
                      </v:textbox>
                      <w10:anchorlock/>
                    </v:shape>
                  </w:pict>
                </mc:Fallback>
              </mc:AlternateContent>
            </w:r>
          </w:p>
        </w:tc>
        <w:tc>
          <w:tcPr>
            <w:tcW w:w="1710" w:type="dxa"/>
            <w:tcMar>
              <w:left w:w="58" w:type="dxa"/>
              <w:right w:w="58" w:type="dxa"/>
            </w:tcMar>
          </w:tcPr>
          <w:p w14:paraId="5B0BA1A2"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Sentences vary in length; piece flows with ease</w:t>
            </w:r>
          </w:p>
        </w:tc>
        <w:tc>
          <w:tcPr>
            <w:tcW w:w="1800" w:type="dxa"/>
            <w:tcMar>
              <w:left w:w="58" w:type="dxa"/>
              <w:right w:w="58" w:type="dxa"/>
            </w:tcMar>
          </w:tcPr>
          <w:p w14:paraId="6844A329"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Some variety in sentence lengths and style; some awkward sentences</w:t>
            </w:r>
          </w:p>
        </w:tc>
        <w:tc>
          <w:tcPr>
            <w:tcW w:w="1800" w:type="dxa"/>
            <w:tcMar>
              <w:left w:w="58" w:type="dxa"/>
              <w:right w:w="58" w:type="dxa"/>
            </w:tcMar>
          </w:tcPr>
          <w:p w14:paraId="2C343789"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Sentences may lack variety of style; does not flow smoothly</w:t>
            </w:r>
          </w:p>
        </w:tc>
        <w:tc>
          <w:tcPr>
            <w:tcW w:w="1710" w:type="dxa"/>
            <w:tcMar>
              <w:left w:w="58" w:type="dxa"/>
              <w:right w:w="58" w:type="dxa"/>
            </w:tcMar>
          </w:tcPr>
          <w:p w14:paraId="6A433BDD" w14:textId="77777777" w:rsidR="004F2F25" w:rsidRPr="00022FD1" w:rsidRDefault="004F2F25" w:rsidP="000B63E4">
            <w:pPr>
              <w:rPr>
                <w:rFonts w:ascii="Californian FB" w:hAnsi="Californian FB" w:cs="Arial"/>
                <w:sz w:val="20"/>
              </w:rPr>
            </w:pPr>
            <w:r w:rsidRPr="00022FD1">
              <w:rPr>
                <w:rFonts w:ascii="Californian FB" w:hAnsi="Californian FB" w:cs="Arial"/>
                <w:sz w:val="20"/>
              </w:rPr>
              <w:t>Fragments and awkward sentences are abundant; no style or variation in sentence length</w:t>
            </w:r>
          </w:p>
        </w:tc>
      </w:tr>
    </w:tbl>
    <w:p w14:paraId="6648AD23" w14:textId="77777777" w:rsidR="004F2F25" w:rsidRDefault="004F2F25" w:rsidP="004F2F25">
      <w:pPr>
        <w:pStyle w:val="Heading7"/>
        <w:rPr>
          <w:rFonts w:cs="Arial"/>
          <w:sz w:val="28"/>
          <w:szCs w:val="28"/>
        </w:rPr>
      </w:pPr>
      <w:r>
        <w:rPr>
          <w:rFonts w:ascii="Courier New" w:hAnsi="Courier New" w:cs="Courier New"/>
        </w:rPr>
        <w:br w:type="page"/>
      </w:r>
      <w:r>
        <w:rPr>
          <w:rFonts w:cs="Arial"/>
          <w:sz w:val="28"/>
          <w:szCs w:val="28"/>
        </w:rPr>
        <w:t>Guide for Written Assignments</w:t>
      </w:r>
    </w:p>
    <w:p w14:paraId="0D27020B" w14:textId="77777777" w:rsidR="004F2F25" w:rsidRDefault="007717E2" w:rsidP="004F2F25">
      <w:pPr>
        <w:ind w:left="4500"/>
        <w:rPr>
          <w:rFonts w:ascii="Ravie" w:hAnsi="Ravie"/>
          <w:color w:val="000000"/>
          <w:sz w:val="12"/>
          <w:szCs w:val="12"/>
        </w:rPr>
      </w:pPr>
      <w:r>
        <w:rPr>
          <w:noProof/>
          <w:color w:val="000000"/>
          <w:sz w:val="12"/>
          <w:szCs w:val="12"/>
        </w:rPr>
        <mc:AlternateContent>
          <mc:Choice Requires="wps">
            <w:drawing>
              <wp:anchor distT="0" distB="0" distL="114300" distR="114300" simplePos="0" relativeHeight="251645440" behindDoc="0" locked="0" layoutInCell="1" allowOverlap="1" wp14:anchorId="29AE7887" wp14:editId="255293A2">
                <wp:simplePos x="0" y="0"/>
                <wp:positionH relativeFrom="column">
                  <wp:posOffset>15240</wp:posOffset>
                </wp:positionH>
                <wp:positionV relativeFrom="paragraph">
                  <wp:posOffset>122555</wp:posOffset>
                </wp:positionV>
                <wp:extent cx="2514600" cy="3200400"/>
                <wp:effectExtent l="17780" t="17145" r="10795" b="1143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200400"/>
                        </a:xfrm>
                        <a:prstGeom prst="rect">
                          <a:avLst/>
                        </a:prstGeom>
                        <a:solidFill>
                          <a:srgbClr val="FFFFFF"/>
                        </a:solidFill>
                        <a:ln w="19050">
                          <a:solidFill>
                            <a:srgbClr val="000000"/>
                          </a:solidFill>
                          <a:miter lim="800000"/>
                          <a:headEnd/>
                          <a:tailEnd/>
                        </a:ln>
                      </wps:spPr>
                      <wps:txbx>
                        <w:txbxContent>
                          <w:p w14:paraId="32DAB329" w14:textId="77777777" w:rsidR="001F641B" w:rsidRDefault="001F641B" w:rsidP="004F2F25">
                            <w:pPr>
                              <w:rPr>
                                <w:rFonts w:ascii="Arial" w:hAnsi="Arial" w:cs="Arial"/>
                                <w:sz w:val="20"/>
                              </w:rPr>
                            </w:pPr>
                            <w:r>
                              <w:rPr>
                                <w:rFonts w:ascii="Arial" w:hAnsi="Arial" w:cs="Arial"/>
                                <w:sz w:val="20"/>
                              </w:rPr>
                              <w:t>Your Name</w:t>
                            </w:r>
                            <w:r>
                              <w:rPr>
                                <w:rFonts w:ascii="Arial" w:hAnsi="Arial" w:cs="Arial"/>
                                <w:sz w:val="20"/>
                              </w:rPr>
                              <w:tab/>
                              <w:t xml:space="preserve">                   Last Name 1</w:t>
                            </w:r>
                          </w:p>
                          <w:p w14:paraId="0B1806DC" w14:textId="77777777" w:rsidR="001F641B" w:rsidRDefault="001F641B" w:rsidP="004F2F25">
                            <w:pPr>
                              <w:rPr>
                                <w:rFonts w:ascii="Arial" w:hAnsi="Arial" w:cs="Arial"/>
                                <w:sz w:val="20"/>
                              </w:rPr>
                            </w:pPr>
                          </w:p>
                          <w:p w14:paraId="33CBED08" w14:textId="77777777" w:rsidR="001F641B" w:rsidRDefault="001F641B" w:rsidP="004F2F25">
                            <w:pPr>
                              <w:rPr>
                                <w:rFonts w:ascii="Arial" w:hAnsi="Arial" w:cs="Arial"/>
                                <w:sz w:val="20"/>
                              </w:rPr>
                            </w:pPr>
                            <w:r>
                              <w:rPr>
                                <w:rFonts w:ascii="Arial" w:hAnsi="Arial" w:cs="Arial"/>
                                <w:sz w:val="20"/>
                              </w:rPr>
                              <w:t>Teacher’s Name</w:t>
                            </w:r>
                          </w:p>
                          <w:p w14:paraId="31510DD8" w14:textId="77777777" w:rsidR="001F641B" w:rsidRDefault="001F641B" w:rsidP="004F2F25">
                            <w:pPr>
                              <w:rPr>
                                <w:rFonts w:ascii="Arial" w:hAnsi="Arial" w:cs="Arial"/>
                                <w:sz w:val="20"/>
                              </w:rPr>
                            </w:pPr>
                          </w:p>
                          <w:p w14:paraId="0D8CEB51" w14:textId="77777777" w:rsidR="001F641B" w:rsidRDefault="001F641B" w:rsidP="004F2F25">
                            <w:pPr>
                              <w:rPr>
                                <w:rFonts w:ascii="Arial" w:hAnsi="Arial" w:cs="Arial"/>
                                <w:sz w:val="20"/>
                              </w:rPr>
                            </w:pPr>
                            <w:r>
                              <w:rPr>
                                <w:rFonts w:ascii="Arial" w:hAnsi="Arial" w:cs="Arial"/>
                                <w:sz w:val="20"/>
                              </w:rPr>
                              <w:t>Class</w:t>
                            </w:r>
                          </w:p>
                          <w:p w14:paraId="722C3FB7" w14:textId="77777777" w:rsidR="001F641B" w:rsidRDefault="001F641B" w:rsidP="004F2F25">
                            <w:pPr>
                              <w:rPr>
                                <w:rFonts w:ascii="Arial" w:hAnsi="Arial" w:cs="Arial"/>
                                <w:sz w:val="20"/>
                              </w:rPr>
                            </w:pPr>
                          </w:p>
                          <w:p w14:paraId="26953FA6" w14:textId="77777777" w:rsidR="001F641B" w:rsidRDefault="001F641B" w:rsidP="004F2F25">
                            <w:pPr>
                              <w:rPr>
                                <w:rFonts w:ascii="Arial" w:hAnsi="Arial" w:cs="Arial"/>
                                <w:sz w:val="20"/>
                              </w:rPr>
                            </w:pPr>
                            <w:r>
                              <w:rPr>
                                <w:rFonts w:ascii="Arial" w:hAnsi="Arial" w:cs="Arial"/>
                                <w:sz w:val="20"/>
                              </w:rPr>
                              <w:t>1 January 2011</w:t>
                            </w:r>
                          </w:p>
                          <w:p w14:paraId="46B799FF" w14:textId="77777777" w:rsidR="001F641B" w:rsidRDefault="001F641B" w:rsidP="004F2F25">
                            <w:pPr>
                              <w:rPr>
                                <w:rFonts w:ascii="Arial" w:hAnsi="Arial" w:cs="Arial"/>
                                <w:sz w:val="20"/>
                              </w:rPr>
                            </w:pPr>
                          </w:p>
                          <w:p w14:paraId="0C9BAB8C" w14:textId="77777777" w:rsidR="001F641B" w:rsidRDefault="001F641B" w:rsidP="004F2F25">
                            <w:pPr>
                              <w:ind w:left="720" w:hanging="720"/>
                              <w:jc w:val="center"/>
                              <w:rPr>
                                <w:rFonts w:ascii="Arial" w:hAnsi="Arial" w:cs="Arial"/>
                                <w:sz w:val="20"/>
                              </w:rPr>
                            </w:pPr>
                            <w:r>
                              <w:rPr>
                                <w:rFonts w:ascii="Arial" w:hAnsi="Arial" w:cs="Arial"/>
                                <w:sz w:val="20"/>
                              </w:rPr>
                              <w:t>Title</w:t>
                            </w:r>
                          </w:p>
                          <w:p w14:paraId="4B10E084" w14:textId="77777777" w:rsidR="001F641B" w:rsidRDefault="001F641B" w:rsidP="004F2F25">
                            <w:pPr>
                              <w:ind w:left="720" w:hanging="720"/>
                              <w:rPr>
                                <w:sz w:val="20"/>
                              </w:rPr>
                            </w:pPr>
                          </w:p>
                          <w:p w14:paraId="61820CCE" w14:textId="77777777" w:rsidR="001F641B" w:rsidRDefault="001F641B" w:rsidP="004F2F25">
                            <w:pPr>
                              <w:ind w:left="720" w:hanging="7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E7887" id="Text Box 26" o:spid="_x0000_s1032" type="#_x0000_t202" style="position:absolute;left:0;text-align:left;margin-left:1.2pt;margin-top:9.65pt;width:198pt;height:25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" strokeweight="1.5pt">
                <v:textbox>
                  <w:txbxContent>
                    <w:p w14:paraId="32DAB329" w14:textId="77777777" w:rsidR="001F641B" w:rsidRDefault="001F641B" w:rsidP="004F2F25">
                      <w:pPr>
                        <w:rPr>
                          <w:rFonts w:ascii="Arial" w:hAnsi="Arial" w:cs="Arial"/>
                          <w:sz w:val="20"/>
                        </w:rPr>
                      </w:pPr>
                      <w:r>
                        <w:rPr>
                          <w:rFonts w:ascii="Arial" w:hAnsi="Arial" w:cs="Arial"/>
                          <w:sz w:val="20"/>
                        </w:rPr>
                        <w:t>Your Name</w:t>
                      </w:r>
                      <w:r>
                        <w:rPr>
                          <w:rFonts w:ascii="Arial" w:hAnsi="Arial" w:cs="Arial"/>
                          <w:sz w:val="20"/>
                        </w:rPr>
                        <w:tab/>
                        <w:t xml:space="preserve">                   Last Name 1</w:t>
                      </w:r>
                    </w:p>
                    <w:p w14:paraId="0B1806DC" w14:textId="77777777" w:rsidR="001F641B" w:rsidRDefault="001F641B" w:rsidP="004F2F25">
                      <w:pPr>
                        <w:rPr>
                          <w:rFonts w:ascii="Arial" w:hAnsi="Arial" w:cs="Arial"/>
                          <w:sz w:val="20"/>
                        </w:rPr>
                      </w:pPr>
                    </w:p>
                    <w:p w14:paraId="33CBED08" w14:textId="77777777" w:rsidR="001F641B" w:rsidRDefault="001F641B" w:rsidP="004F2F25">
                      <w:pPr>
                        <w:rPr>
                          <w:rFonts w:ascii="Arial" w:hAnsi="Arial" w:cs="Arial"/>
                          <w:sz w:val="20"/>
                        </w:rPr>
                      </w:pPr>
                      <w:r>
                        <w:rPr>
                          <w:rFonts w:ascii="Arial" w:hAnsi="Arial" w:cs="Arial"/>
                          <w:sz w:val="20"/>
                        </w:rPr>
                        <w:t>Teacher’s Name</w:t>
                      </w:r>
                    </w:p>
                    <w:p w14:paraId="31510DD8" w14:textId="77777777" w:rsidR="001F641B" w:rsidRDefault="001F641B" w:rsidP="004F2F25">
                      <w:pPr>
                        <w:rPr>
                          <w:rFonts w:ascii="Arial" w:hAnsi="Arial" w:cs="Arial"/>
                          <w:sz w:val="20"/>
                        </w:rPr>
                      </w:pPr>
                    </w:p>
                    <w:p w14:paraId="0D8CEB51" w14:textId="77777777" w:rsidR="001F641B" w:rsidRDefault="001F641B" w:rsidP="004F2F25">
                      <w:pPr>
                        <w:rPr>
                          <w:rFonts w:ascii="Arial" w:hAnsi="Arial" w:cs="Arial"/>
                          <w:sz w:val="20"/>
                        </w:rPr>
                      </w:pPr>
                      <w:r>
                        <w:rPr>
                          <w:rFonts w:ascii="Arial" w:hAnsi="Arial" w:cs="Arial"/>
                          <w:sz w:val="20"/>
                        </w:rPr>
                        <w:t>Class</w:t>
                      </w:r>
                    </w:p>
                    <w:p w14:paraId="722C3FB7" w14:textId="77777777" w:rsidR="001F641B" w:rsidRDefault="001F641B" w:rsidP="004F2F25">
                      <w:pPr>
                        <w:rPr>
                          <w:rFonts w:ascii="Arial" w:hAnsi="Arial" w:cs="Arial"/>
                          <w:sz w:val="20"/>
                        </w:rPr>
                      </w:pPr>
                    </w:p>
                    <w:p w14:paraId="26953FA6" w14:textId="77777777" w:rsidR="001F641B" w:rsidRDefault="001F641B" w:rsidP="004F2F25">
                      <w:pPr>
                        <w:rPr>
                          <w:rFonts w:ascii="Arial" w:hAnsi="Arial" w:cs="Arial"/>
                          <w:sz w:val="20"/>
                        </w:rPr>
                      </w:pPr>
                      <w:r>
                        <w:rPr>
                          <w:rFonts w:ascii="Arial" w:hAnsi="Arial" w:cs="Arial"/>
                          <w:sz w:val="20"/>
                        </w:rPr>
                        <w:t>1 January 2011</w:t>
                      </w:r>
                    </w:p>
                    <w:p w14:paraId="46B799FF" w14:textId="77777777" w:rsidR="001F641B" w:rsidRDefault="001F641B" w:rsidP="004F2F25">
                      <w:pPr>
                        <w:rPr>
                          <w:rFonts w:ascii="Arial" w:hAnsi="Arial" w:cs="Arial"/>
                          <w:sz w:val="20"/>
                        </w:rPr>
                      </w:pPr>
                    </w:p>
                    <w:p w14:paraId="0C9BAB8C" w14:textId="77777777" w:rsidR="001F641B" w:rsidRDefault="001F641B" w:rsidP="004F2F25">
                      <w:pPr>
                        <w:ind w:left="720" w:hanging="720"/>
                        <w:jc w:val="center"/>
                        <w:rPr>
                          <w:rFonts w:ascii="Arial" w:hAnsi="Arial" w:cs="Arial"/>
                          <w:sz w:val="20"/>
                        </w:rPr>
                      </w:pPr>
                      <w:r>
                        <w:rPr>
                          <w:rFonts w:ascii="Arial" w:hAnsi="Arial" w:cs="Arial"/>
                          <w:sz w:val="20"/>
                        </w:rPr>
                        <w:t>Title</w:t>
                      </w:r>
                    </w:p>
                    <w:p w14:paraId="4B10E084" w14:textId="77777777" w:rsidR="001F641B" w:rsidRDefault="001F641B" w:rsidP="004F2F25">
                      <w:pPr>
                        <w:ind w:left="720" w:hanging="720"/>
                        <w:rPr>
                          <w:sz w:val="20"/>
                        </w:rPr>
                      </w:pPr>
                    </w:p>
                    <w:p w14:paraId="61820CCE" w14:textId="77777777" w:rsidR="001F641B" w:rsidRDefault="001F641B" w:rsidP="004F2F25">
                      <w:pPr>
                        <w:ind w:left="720" w:hanging="720"/>
                      </w:pPr>
                      <w:r>
                        <w:t xml:space="preserve">     </w:t>
                      </w:r>
                    </w:p>
                  </w:txbxContent>
                </v:textbox>
              </v:shape>
            </w:pict>
          </mc:Fallback>
        </mc:AlternateContent>
      </w:r>
    </w:p>
    <w:p w14:paraId="2C8609CF" w14:textId="77777777" w:rsidR="004F2F25" w:rsidRDefault="004F2F25" w:rsidP="004F2F25">
      <w:pPr>
        <w:ind w:left="4500"/>
        <w:rPr>
          <w:rFonts w:ascii="Arial" w:hAnsi="Arial" w:cs="Arial"/>
          <w:color w:val="000000"/>
          <w:sz w:val="20"/>
        </w:rPr>
      </w:pPr>
      <w:r>
        <w:rPr>
          <w:rFonts w:ascii="Arial" w:hAnsi="Arial" w:cs="Arial"/>
          <w:b/>
          <w:bCs/>
          <w:color w:val="000000"/>
          <w:szCs w:val="24"/>
        </w:rPr>
        <w:t>Font</w:t>
      </w:r>
      <w:r>
        <w:rPr>
          <w:rFonts w:ascii="Arial" w:hAnsi="Arial" w:cs="Arial"/>
          <w:b/>
          <w:bCs/>
          <w:color w:val="000000"/>
          <w:sz w:val="20"/>
        </w:rPr>
        <w:t xml:space="preserve"> </w:t>
      </w:r>
      <w:r>
        <w:rPr>
          <w:rFonts w:ascii="Arial" w:hAnsi="Arial" w:cs="Arial"/>
          <w:color w:val="000000"/>
          <w:sz w:val="20"/>
        </w:rPr>
        <w:t>is Times New Roman, 12 point; no bold or italics</w:t>
      </w:r>
    </w:p>
    <w:p w14:paraId="2D330B50" w14:textId="77777777" w:rsidR="004F2F25" w:rsidRDefault="004F2F25" w:rsidP="004F2F25">
      <w:pPr>
        <w:ind w:left="4500" w:firstLine="720"/>
        <w:rPr>
          <w:rFonts w:ascii="Arial" w:hAnsi="Arial" w:cs="Arial"/>
          <w:color w:val="000000"/>
          <w:sz w:val="8"/>
          <w:szCs w:val="8"/>
        </w:rPr>
      </w:pPr>
    </w:p>
    <w:p w14:paraId="1A45CFFC" w14:textId="77777777" w:rsidR="004F2F25" w:rsidRDefault="004F2F25" w:rsidP="004F2F25">
      <w:pPr>
        <w:ind w:left="4500"/>
        <w:rPr>
          <w:rFonts w:ascii="Arial" w:hAnsi="Arial" w:cs="Arial"/>
          <w:color w:val="000000"/>
          <w:sz w:val="20"/>
        </w:rPr>
      </w:pPr>
      <w:r>
        <w:rPr>
          <w:rFonts w:ascii="Arial" w:hAnsi="Arial" w:cs="Arial"/>
          <w:b/>
          <w:bCs/>
          <w:color w:val="000000"/>
          <w:szCs w:val="24"/>
        </w:rPr>
        <w:t>Margins and Paper Size:</w:t>
      </w:r>
      <w:r>
        <w:rPr>
          <w:rFonts w:ascii="Arial" w:hAnsi="Arial" w:cs="Arial"/>
          <w:b/>
          <w:bCs/>
          <w:color w:val="000000"/>
          <w:sz w:val="20"/>
        </w:rPr>
        <w:t xml:space="preserve"> </w:t>
      </w:r>
      <w:r>
        <w:rPr>
          <w:rFonts w:ascii="Arial" w:hAnsi="Arial" w:cs="Arial"/>
          <w:color w:val="000000"/>
          <w:sz w:val="20"/>
        </w:rPr>
        <w:t>Paper should be 8½ inch X 11 inch, white paper, and margins should be 1-inch top, bottom, and sides</w:t>
      </w:r>
    </w:p>
    <w:p w14:paraId="0348BAD0" w14:textId="77777777" w:rsidR="004F2F25" w:rsidRDefault="004F2F25" w:rsidP="004F2F25">
      <w:pPr>
        <w:ind w:left="4500"/>
        <w:rPr>
          <w:rFonts w:ascii="Arial" w:hAnsi="Arial" w:cs="Arial"/>
          <w:color w:val="000000"/>
          <w:sz w:val="8"/>
          <w:szCs w:val="8"/>
        </w:rPr>
      </w:pPr>
    </w:p>
    <w:p w14:paraId="18335CE3" w14:textId="77777777" w:rsidR="004F2F25" w:rsidRDefault="004F2F25" w:rsidP="004F2F25">
      <w:pPr>
        <w:ind w:left="4500"/>
        <w:rPr>
          <w:rFonts w:ascii="Arial" w:hAnsi="Arial" w:cs="Arial"/>
          <w:color w:val="000000"/>
          <w:sz w:val="20"/>
        </w:rPr>
      </w:pPr>
      <w:r>
        <w:rPr>
          <w:rFonts w:ascii="Arial" w:hAnsi="Arial" w:cs="Arial"/>
          <w:b/>
          <w:bCs/>
          <w:color w:val="000000"/>
          <w:szCs w:val="24"/>
        </w:rPr>
        <w:t>Heading</w:t>
      </w:r>
      <w:r>
        <w:rPr>
          <w:rFonts w:ascii="Arial" w:hAnsi="Arial" w:cs="Arial"/>
          <w:b/>
          <w:bCs/>
          <w:color w:val="000000"/>
          <w:sz w:val="20"/>
        </w:rPr>
        <w:t xml:space="preserve"> </w:t>
      </w:r>
      <w:r>
        <w:rPr>
          <w:rFonts w:ascii="Arial" w:hAnsi="Arial" w:cs="Arial"/>
          <w:color w:val="000000"/>
          <w:sz w:val="20"/>
        </w:rPr>
        <w:t xml:space="preserve">information is double-spaced in the upper left-hand corner and begins one inch from top of page; includes name, teacher’s name, subject, and date; </w:t>
      </w:r>
    </w:p>
    <w:p w14:paraId="057F2119" w14:textId="77777777" w:rsidR="004F2F25" w:rsidRDefault="004F2F25" w:rsidP="004F2F25">
      <w:pPr>
        <w:ind w:left="4500"/>
        <w:rPr>
          <w:rFonts w:ascii="Arial" w:hAnsi="Arial" w:cs="Arial"/>
          <w:color w:val="000000"/>
          <w:sz w:val="8"/>
          <w:szCs w:val="8"/>
        </w:rPr>
      </w:pPr>
    </w:p>
    <w:p w14:paraId="79258223" w14:textId="77777777" w:rsidR="004F2F25" w:rsidRDefault="004F2F25" w:rsidP="004F2F25">
      <w:pPr>
        <w:pStyle w:val="Heading8"/>
        <w:ind w:left="4500"/>
        <w:rPr>
          <w:rFonts w:cs="Arial"/>
          <w:b/>
          <w:bCs/>
          <w:sz w:val="20"/>
        </w:rPr>
      </w:pPr>
      <w:r>
        <w:rPr>
          <w:rFonts w:cs="Arial"/>
        </w:rPr>
        <w:t>Title</w:t>
      </w:r>
      <w:r>
        <w:rPr>
          <w:rFonts w:cs="Arial"/>
          <w:sz w:val="20"/>
        </w:rPr>
        <w:t xml:space="preserve"> </w:t>
      </w:r>
      <w:r>
        <w:rPr>
          <w:rFonts w:cs="Arial"/>
          <w:bCs/>
          <w:sz w:val="20"/>
        </w:rPr>
        <w:t>follows the heading and is double-spaced and typed; do NOT underline, bold, type in all CAPS, or make font changes</w:t>
      </w:r>
    </w:p>
    <w:p w14:paraId="2EFE728D" w14:textId="77777777" w:rsidR="004F2F25" w:rsidRDefault="004F2F25" w:rsidP="004F2F25">
      <w:pPr>
        <w:ind w:left="4500"/>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27D4C2F" w14:textId="77777777" w:rsidR="004F2F25" w:rsidRDefault="004F2F25" w:rsidP="004F2F25">
      <w:pPr>
        <w:ind w:left="4500"/>
        <w:rPr>
          <w:rFonts w:ascii="Arial" w:hAnsi="Arial" w:cs="Arial"/>
          <w:color w:val="000000"/>
          <w:sz w:val="20"/>
        </w:rPr>
      </w:pPr>
      <w:r>
        <w:rPr>
          <w:rFonts w:ascii="Arial" w:hAnsi="Arial" w:cs="Arial"/>
          <w:b/>
          <w:bCs/>
          <w:color w:val="000000"/>
          <w:szCs w:val="24"/>
        </w:rPr>
        <w:t>Last Name and Page Number</w:t>
      </w:r>
      <w:r>
        <w:rPr>
          <w:rFonts w:ascii="Arial" w:hAnsi="Arial" w:cs="Arial"/>
          <w:b/>
          <w:bCs/>
          <w:color w:val="000000"/>
          <w:sz w:val="20"/>
        </w:rPr>
        <w:t xml:space="preserve"> </w:t>
      </w:r>
      <w:r>
        <w:rPr>
          <w:rFonts w:ascii="Arial" w:hAnsi="Arial" w:cs="Arial"/>
          <w:bCs/>
          <w:color w:val="000000"/>
          <w:sz w:val="20"/>
        </w:rPr>
        <w:t>typed</w:t>
      </w:r>
      <w:r>
        <w:rPr>
          <w:rFonts w:ascii="Arial" w:hAnsi="Arial" w:cs="Arial"/>
          <w:color w:val="000000"/>
          <w:sz w:val="20"/>
        </w:rPr>
        <w:t xml:space="preserve"> in upper right-hand corner; ½ inch margin from top of page</w:t>
      </w:r>
    </w:p>
    <w:p w14:paraId="4BE0936C" w14:textId="77777777" w:rsidR="004F2F25" w:rsidRDefault="004F2F25" w:rsidP="004F2F25">
      <w:pPr>
        <w:ind w:left="4500"/>
        <w:rPr>
          <w:rFonts w:ascii="Goudy Old Style" w:hAnsi="Goudy Old Style"/>
          <w:color w:val="000000"/>
          <w:sz w:val="28"/>
        </w:rPr>
      </w:pPr>
    </w:p>
    <w:p w14:paraId="018462E4" w14:textId="77777777" w:rsidR="004F2F25" w:rsidRDefault="004F2F25" w:rsidP="004F2F25">
      <w:pPr>
        <w:rPr>
          <w:rFonts w:ascii="Arial" w:hAnsi="Arial" w:cs="Arial"/>
          <w:color w:val="000000"/>
          <w:sz w:val="28"/>
        </w:rPr>
      </w:pPr>
      <w:r>
        <w:rPr>
          <w:rFonts w:ascii="Arial" w:hAnsi="Arial" w:cs="Arial"/>
          <w:b/>
          <w:bCs/>
          <w:color w:val="000000"/>
          <w:szCs w:val="24"/>
        </w:rPr>
        <w:t>Title Page:</w:t>
      </w:r>
      <w:r>
        <w:rPr>
          <w:rFonts w:ascii="Arial" w:hAnsi="Arial" w:cs="Arial"/>
          <w:b/>
          <w:bCs/>
          <w:color w:val="000000"/>
          <w:sz w:val="28"/>
        </w:rPr>
        <w:t xml:space="preserve">  </w:t>
      </w:r>
      <w:r>
        <w:rPr>
          <w:rFonts w:ascii="Arial" w:hAnsi="Arial" w:cs="Arial"/>
          <w:color w:val="000000"/>
          <w:sz w:val="20"/>
        </w:rPr>
        <w:t>If your teacher requires a title page, you may create one and format it according to the instructions given.  However, MLA does not allow title pages except for research paper writing.</w:t>
      </w:r>
      <w:r>
        <w:rPr>
          <w:rFonts w:ascii="Arial" w:hAnsi="Arial" w:cs="Arial"/>
          <w:color w:val="000000"/>
          <w:sz w:val="28"/>
        </w:rPr>
        <w:t xml:space="preserve">  </w:t>
      </w:r>
    </w:p>
    <w:p w14:paraId="4ED27156" w14:textId="77777777" w:rsidR="004F2F25" w:rsidRDefault="004F2F25" w:rsidP="004F2F25">
      <w:pPr>
        <w:pStyle w:val="Heading7"/>
        <w:rPr>
          <w:rFonts w:ascii="Clarendon" w:hAnsi="Clarendon"/>
          <w:sz w:val="24"/>
          <w:szCs w:val="24"/>
        </w:rPr>
      </w:pPr>
    </w:p>
    <w:p w14:paraId="7A52C608" w14:textId="77777777" w:rsidR="004F2F25" w:rsidRDefault="004F2F25" w:rsidP="004F2F25">
      <w:pPr>
        <w:pStyle w:val="Heading7"/>
        <w:rPr>
          <w:rFonts w:ascii="Clarendon" w:hAnsi="Clarendon"/>
          <w:sz w:val="24"/>
          <w:szCs w:val="24"/>
        </w:rPr>
      </w:pPr>
    </w:p>
    <w:p w14:paraId="54842BBF" w14:textId="77777777" w:rsidR="004F2F25" w:rsidRDefault="004F2F25" w:rsidP="004F2F25">
      <w:pPr>
        <w:pStyle w:val="Heading7"/>
        <w:rPr>
          <w:rFonts w:ascii="Clarendon" w:hAnsi="Clarendon"/>
          <w:sz w:val="24"/>
          <w:szCs w:val="24"/>
        </w:rPr>
      </w:pPr>
    </w:p>
    <w:p w14:paraId="6D8F2E8D" w14:textId="77777777" w:rsidR="004F2F25" w:rsidRDefault="004F2F25" w:rsidP="004F2F25">
      <w:pPr>
        <w:pStyle w:val="Heading7"/>
        <w:rPr>
          <w:rFonts w:ascii="Clarendon" w:hAnsi="Clarendon"/>
          <w:sz w:val="24"/>
          <w:szCs w:val="24"/>
        </w:rPr>
      </w:pPr>
    </w:p>
    <w:p w14:paraId="28F9D434" w14:textId="77777777" w:rsidR="004F2F25" w:rsidRDefault="007717E2" w:rsidP="004F2F25">
      <w:pPr>
        <w:pStyle w:val="Heading7"/>
        <w:rPr>
          <w:rFonts w:ascii="Clarendon" w:hAnsi="Clarendon"/>
          <w:sz w:val="24"/>
          <w:szCs w:val="24"/>
        </w:rPr>
      </w:pPr>
      <w:r>
        <w:rPr>
          <w:rFonts w:ascii="Clarendon" w:hAnsi="Clarendon"/>
          <w:noProof/>
          <w:snapToGrid/>
          <w:sz w:val="20"/>
          <w:szCs w:val="24"/>
        </w:rPr>
        <mc:AlternateContent>
          <mc:Choice Requires="wps">
            <w:drawing>
              <wp:anchor distT="0" distB="0" distL="114300" distR="114300" simplePos="0" relativeHeight="251661824" behindDoc="0" locked="0" layoutInCell="1" allowOverlap="1" wp14:anchorId="6BF6775B" wp14:editId="694DBF2A">
                <wp:simplePos x="0" y="0"/>
                <wp:positionH relativeFrom="column">
                  <wp:posOffset>3361690</wp:posOffset>
                </wp:positionH>
                <wp:positionV relativeFrom="paragraph">
                  <wp:posOffset>83820</wp:posOffset>
                </wp:positionV>
                <wp:extent cx="1767840" cy="312420"/>
                <wp:effectExtent l="20955" t="20955" r="20955" b="19050"/>
                <wp:wrapNone/>
                <wp:docPr id="2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12420"/>
                        </a:xfrm>
                        <a:prstGeom prst="rect">
                          <a:avLst/>
                        </a:prstGeom>
                        <a:solidFill>
                          <a:srgbClr val="FFFFFF"/>
                        </a:solidFill>
                        <a:ln w="38100" cap="rnd">
                          <a:solidFill>
                            <a:srgbClr val="000000"/>
                          </a:solidFill>
                          <a:prstDash val="sysDot"/>
                          <a:miter lim="800000"/>
                          <a:headEnd/>
                          <a:tailEnd/>
                        </a:ln>
                      </wps:spPr>
                      <wps:txbx>
                        <w:txbxContent>
                          <w:p w14:paraId="001EA231" w14:textId="77777777" w:rsidR="001F641B" w:rsidRDefault="001F641B" w:rsidP="004F2F25">
                            <w:pPr>
                              <w:pStyle w:val="BodyText"/>
                              <w:tabs>
                                <w:tab w:val="clear" w:pos="5760"/>
                              </w:tabs>
                              <w:rPr>
                                <w:rFonts w:ascii="Tahoma" w:hAnsi="Tahoma" w:cs="Tahoma"/>
                                <w:b/>
                                <w:bCs/>
                              </w:rPr>
                            </w:pPr>
                            <w:r>
                              <w:rPr>
                                <w:rFonts w:ascii="Tahoma" w:hAnsi="Tahoma" w:cs="Tahoma"/>
                                <w:b/>
                                <w:bCs/>
                              </w:rPr>
                              <w:t>Don’t Get Frustrated!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6775B" id="Text Box 44" o:spid="_x0000_s1033" type="#_x0000_t202" style="position:absolute;margin-left:264.7pt;margin-top:6.6pt;width:139.2pt;height:2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" strokeweight="3pt">
                <v:stroke dashstyle="1 1" endcap="round"/>
                <v:textbox>
                  <w:txbxContent>
                    <w:p w14:paraId="001EA231" w14:textId="77777777" w:rsidR="001F641B" w:rsidRDefault="001F641B" w:rsidP="004F2F25">
                      <w:pPr>
                        <w:pStyle w:val="BodyText"/>
                        <w:tabs>
                          <w:tab w:val="clear" w:pos="5760"/>
                        </w:tabs>
                        <w:rPr>
                          <w:rFonts w:ascii="Tahoma" w:hAnsi="Tahoma" w:cs="Tahoma"/>
                          <w:b/>
                          <w:bCs/>
                        </w:rPr>
                      </w:pPr>
                      <w:r>
                        <w:rPr>
                          <w:rFonts w:ascii="Tahoma" w:hAnsi="Tahoma" w:cs="Tahoma"/>
                          <w:b/>
                          <w:bCs/>
                        </w:rPr>
                        <w:t>Don’t Get Frustrated!</w:t>
                      </w:r>
                    </w:p>
                  </w:txbxContent>
                </v:textbox>
              </v:shape>
            </w:pict>
          </mc:Fallback>
        </mc:AlternateContent>
      </w:r>
      <w:r>
        <w:rPr>
          <w:noProof/>
        </w:rPr>
        <w:drawing>
          <wp:anchor distT="0" distB="0" distL="114300" distR="114300" simplePos="0" relativeHeight="251674112" behindDoc="1" locked="0" layoutInCell="1" allowOverlap="1" wp14:anchorId="66AB97AE" wp14:editId="5FE6DDDA">
            <wp:simplePos x="0" y="0"/>
            <wp:positionH relativeFrom="column">
              <wp:posOffset>1988820</wp:posOffset>
            </wp:positionH>
            <wp:positionV relativeFrom="paragraph">
              <wp:posOffset>90805</wp:posOffset>
            </wp:positionV>
            <wp:extent cx="1141730" cy="438150"/>
            <wp:effectExtent l="0" t="0" r="0" b="0"/>
            <wp:wrapNone/>
            <wp:docPr id="59"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1730" cy="438150"/>
                    </a:xfrm>
                    <a:prstGeom prst="rect">
                      <a:avLst/>
                    </a:prstGeom>
                    <a:noFill/>
                  </pic:spPr>
                </pic:pic>
              </a:graphicData>
            </a:graphic>
            <wp14:sizeRelH relativeFrom="page">
              <wp14:pctWidth>0</wp14:pctWidth>
            </wp14:sizeRelH>
            <wp14:sizeRelV relativeFrom="page">
              <wp14:pctHeight>0</wp14:pctHeight>
            </wp14:sizeRelV>
          </wp:anchor>
        </w:drawing>
      </w:r>
    </w:p>
    <w:p w14:paraId="134EA7D5" w14:textId="77777777" w:rsidR="004F2F25" w:rsidRPr="004F2F25" w:rsidRDefault="004F2F25" w:rsidP="004F2F25">
      <w:pPr>
        <w:pStyle w:val="Heading7"/>
        <w:rPr>
          <w:rFonts w:ascii="Clarendon" w:hAnsi="Clarendon"/>
          <w:sz w:val="24"/>
          <w:szCs w:val="24"/>
        </w:rPr>
      </w:pPr>
      <w:r>
        <w:rPr>
          <w:rFonts w:cs="Arial"/>
          <w:sz w:val="28"/>
          <w:szCs w:val="28"/>
        </w:rPr>
        <w:t>The Writing Process</w:t>
      </w:r>
    </w:p>
    <w:p w14:paraId="4B896128" w14:textId="77777777" w:rsidR="004F2F25" w:rsidRDefault="004F2F25" w:rsidP="004F2F25">
      <w:pPr>
        <w:pStyle w:val="BodyText"/>
        <w:rPr>
          <w:b/>
          <w:bCs/>
          <w:sz w:val="16"/>
          <w:szCs w:val="16"/>
        </w:rPr>
      </w:pPr>
    </w:p>
    <w:p w14:paraId="70612002" w14:textId="77777777" w:rsidR="004F2F25" w:rsidRDefault="004F2F25" w:rsidP="004F2F25">
      <w:pPr>
        <w:pStyle w:val="BodyText"/>
        <w:rPr>
          <w:rFonts w:cs="Arial"/>
        </w:rPr>
      </w:pPr>
      <w:r>
        <w:rPr>
          <w:rFonts w:cs="Arial"/>
          <w:b/>
          <w:bCs/>
        </w:rPr>
        <w:t>The Writing Process</w:t>
      </w:r>
      <w:r>
        <w:rPr>
          <w:rFonts w:cs="Arial"/>
        </w:rPr>
        <w:t xml:space="preserve"> </w:t>
      </w:r>
      <w:r>
        <w:rPr>
          <w:rFonts w:cs="Arial"/>
          <w:b/>
          <w:bCs/>
        </w:rPr>
        <w:t>=</w:t>
      </w:r>
      <w:r>
        <w:rPr>
          <w:rFonts w:cs="Arial"/>
        </w:rPr>
        <w:t xml:space="preserve"> the steps it takes to write a complete, final draft of an essay.</w:t>
      </w:r>
    </w:p>
    <w:p w14:paraId="5915DCD1" w14:textId="77777777" w:rsidR="004F2F25" w:rsidRDefault="004F2F25" w:rsidP="004F2F25">
      <w:pPr>
        <w:pStyle w:val="BodyText"/>
        <w:rPr>
          <w:rFonts w:cs="Arial"/>
        </w:rPr>
      </w:pPr>
    </w:p>
    <w:p w14:paraId="36C533F0" w14:textId="77777777" w:rsidR="004F2F25" w:rsidRDefault="004F2F25" w:rsidP="0049424F">
      <w:pPr>
        <w:pStyle w:val="BodyText"/>
        <w:widowControl/>
        <w:numPr>
          <w:ilvl w:val="0"/>
          <w:numId w:val="24"/>
        </w:numPr>
        <w:tabs>
          <w:tab w:val="clear" w:pos="360"/>
          <w:tab w:val="clear" w:pos="5760"/>
          <w:tab w:val="num" w:pos="720"/>
        </w:tabs>
        <w:ind w:left="720"/>
        <w:rPr>
          <w:rFonts w:cs="Arial"/>
        </w:rPr>
      </w:pPr>
      <w:r>
        <w:rPr>
          <w:rFonts w:cs="Arial"/>
          <w:b/>
          <w:bCs/>
        </w:rPr>
        <w:t xml:space="preserve">Prewriting Stage:  </w:t>
      </w:r>
      <w:r>
        <w:rPr>
          <w:rFonts w:cs="Arial"/>
        </w:rPr>
        <w:t xml:space="preserve">This is the first step of the process.  You begin shaping, focusing, planning, and developing ideas.  </w:t>
      </w:r>
    </w:p>
    <w:p w14:paraId="46665B40" w14:textId="77777777" w:rsidR="004F2F25" w:rsidRDefault="004F2F25" w:rsidP="0049424F">
      <w:pPr>
        <w:pStyle w:val="BodyText"/>
        <w:widowControl/>
        <w:numPr>
          <w:ilvl w:val="0"/>
          <w:numId w:val="24"/>
        </w:numPr>
        <w:tabs>
          <w:tab w:val="clear" w:pos="360"/>
          <w:tab w:val="clear" w:pos="5760"/>
          <w:tab w:val="num" w:pos="720"/>
        </w:tabs>
        <w:ind w:left="720"/>
        <w:rPr>
          <w:rFonts w:cs="Arial"/>
        </w:rPr>
      </w:pPr>
      <w:r>
        <w:rPr>
          <w:rFonts w:cs="Arial"/>
          <w:b/>
          <w:bCs/>
        </w:rPr>
        <w:t xml:space="preserve">Drafting Stage:  </w:t>
      </w:r>
      <w:r>
        <w:rPr>
          <w:rFonts w:cs="Arial"/>
        </w:rPr>
        <w:t>This is the first draft of your paper.  Pay attention to audience, purpose, organization, content, and introductory paragraph and thesis!</w:t>
      </w:r>
    </w:p>
    <w:p w14:paraId="5FC770A7" w14:textId="77777777" w:rsidR="004F2F25" w:rsidRDefault="004F2F25" w:rsidP="0049424F">
      <w:pPr>
        <w:pStyle w:val="BodyText"/>
        <w:widowControl/>
        <w:numPr>
          <w:ilvl w:val="0"/>
          <w:numId w:val="24"/>
        </w:numPr>
        <w:tabs>
          <w:tab w:val="clear" w:pos="360"/>
          <w:tab w:val="clear" w:pos="5760"/>
          <w:tab w:val="num" w:pos="720"/>
        </w:tabs>
        <w:ind w:left="720"/>
        <w:rPr>
          <w:rFonts w:cs="Arial"/>
          <w:b/>
          <w:bCs/>
          <w:sz w:val="16"/>
          <w:szCs w:val="16"/>
        </w:rPr>
      </w:pPr>
      <w:r>
        <w:rPr>
          <w:rFonts w:cs="Arial"/>
          <w:b/>
          <w:bCs/>
        </w:rPr>
        <w:t xml:space="preserve">Revising Stage:  </w:t>
      </w:r>
      <w:r>
        <w:rPr>
          <w:rFonts w:cs="Arial"/>
        </w:rPr>
        <w:t xml:space="preserve">Once you have finished your first draft, read it and ask yourself if it is saying what you want it to say.  </w:t>
      </w:r>
      <w:r>
        <w:rPr>
          <w:rFonts w:cs="Arial"/>
          <w:b/>
          <w:bCs/>
        </w:rPr>
        <w:t xml:space="preserve">Revising is about making changes in your writing until it says exactly what you want it to say.  </w:t>
      </w:r>
    </w:p>
    <w:p w14:paraId="01399EAC" w14:textId="77777777" w:rsidR="004F2F25" w:rsidRDefault="004F2F25" w:rsidP="0049424F">
      <w:pPr>
        <w:pStyle w:val="BodyText"/>
        <w:widowControl/>
        <w:numPr>
          <w:ilvl w:val="0"/>
          <w:numId w:val="24"/>
        </w:numPr>
        <w:tabs>
          <w:tab w:val="clear" w:pos="360"/>
          <w:tab w:val="clear" w:pos="5760"/>
          <w:tab w:val="num" w:pos="720"/>
        </w:tabs>
        <w:ind w:left="720"/>
        <w:rPr>
          <w:rFonts w:cs="Arial"/>
          <w:b/>
          <w:bCs/>
        </w:rPr>
      </w:pPr>
      <w:r>
        <w:rPr>
          <w:rFonts w:cs="Arial"/>
          <w:b/>
          <w:bCs/>
        </w:rPr>
        <w:t xml:space="preserve">Editing and Proofreading:  </w:t>
      </w:r>
      <w:r>
        <w:rPr>
          <w:rFonts w:cs="Arial"/>
        </w:rPr>
        <w:t xml:space="preserve">In this stage, you are preparing your paper for publication.  The best idea here is to </w:t>
      </w:r>
      <w:r>
        <w:rPr>
          <w:rFonts w:cs="Arial"/>
          <w:b/>
          <w:bCs/>
        </w:rPr>
        <w:t xml:space="preserve">read your paper aloud to test it for sense and coherence.  </w:t>
      </w:r>
      <w:r>
        <w:rPr>
          <w:rFonts w:cs="Arial"/>
        </w:rPr>
        <w:t>Check spelling, capitalization, grammar, and punctuation.  Hand in a clean, error free paper for final publication!</w:t>
      </w:r>
    </w:p>
    <w:p w14:paraId="1A88E475" w14:textId="77777777" w:rsidR="004F2F25" w:rsidRDefault="004F2F25" w:rsidP="004F2F25">
      <w:pPr>
        <w:pStyle w:val="BodyText"/>
        <w:jc w:val="center"/>
        <w:rPr>
          <w:rFonts w:cs="Arial"/>
          <w:b/>
          <w:bCs/>
        </w:rPr>
      </w:pPr>
      <w:r>
        <w:rPr>
          <w:rFonts w:cs="Arial"/>
          <w:b/>
          <w:bCs/>
        </w:rPr>
        <w:t>The Final Draft of your paper should be free of all errors!</w:t>
      </w:r>
      <w:r>
        <w:rPr>
          <w:rFonts w:cs="Arial"/>
        </w:rPr>
        <w:t xml:space="preserve"> </w:t>
      </w:r>
    </w:p>
    <w:p w14:paraId="10B12A49" w14:textId="77777777" w:rsidR="004F2F25" w:rsidRDefault="004F2F25" w:rsidP="004F2F25">
      <w:pPr>
        <w:pStyle w:val="BodyText"/>
        <w:rPr>
          <w:sz w:val="24"/>
        </w:rPr>
      </w:pPr>
    </w:p>
    <w:p w14:paraId="77AFDFF6" w14:textId="77777777" w:rsidR="004F2F25" w:rsidRDefault="007717E2" w:rsidP="004F2F25">
      <w:pPr>
        <w:pStyle w:val="BodyText"/>
        <w:rPr>
          <w:sz w:val="24"/>
        </w:rPr>
      </w:pPr>
      <w:r>
        <w:rPr>
          <w:noProof/>
        </w:rPr>
        <mc:AlternateContent>
          <mc:Choice Requires="wps">
            <w:drawing>
              <wp:anchor distT="0" distB="0" distL="114300" distR="114300" simplePos="0" relativeHeight="251646464" behindDoc="0" locked="0" layoutInCell="1" allowOverlap="1" wp14:anchorId="36D9E6C3" wp14:editId="60769643">
                <wp:simplePos x="0" y="0"/>
                <wp:positionH relativeFrom="column">
                  <wp:posOffset>-1163320</wp:posOffset>
                </wp:positionH>
                <wp:positionV relativeFrom="paragraph">
                  <wp:posOffset>1273175</wp:posOffset>
                </wp:positionV>
                <wp:extent cx="3080385" cy="571500"/>
                <wp:effectExtent l="8255" t="13335" r="10795" b="11430"/>
                <wp:wrapNone/>
                <wp:docPr id="25"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080385" cy="571500"/>
                        </a:xfrm>
                        <a:prstGeom prst="rect">
                          <a:avLst/>
                        </a:prstGeom>
                        <a:extLst>
                          <a:ext uri="{AF507438-7753-43E0-B8FC-AC1667EBCBE1}">
                            <a14:hiddenEffects xmlns:a14="http://schemas.microsoft.com/office/drawing/2010/main">
                              <a:effectLst/>
                            </a14:hiddenEffects>
                          </a:ext>
                        </a:extLst>
                      </wps:spPr>
                      <wps:txbx>
                        <w:txbxContent>
                          <w:p w14:paraId="7F6C1DAB" w14:textId="77777777" w:rsidR="001F641B" w:rsidRDefault="001F641B" w:rsidP="007717E2">
                            <w:pPr>
                              <w:pStyle w:val="NormalWeb"/>
                              <w:spacing w:before="0" w:beforeAutospacing="0" w:after="0" w:afterAutospacing="0"/>
                              <w:jc w:val="center"/>
                            </w:pPr>
                            <w:r>
                              <w:rPr>
                                <w:rFonts w:ascii="Emerald Isle" w:hAnsi="Emerald Isle"/>
                                <w:b w:val="0"/>
                                <w:bCs w:val="0"/>
                                <w:sz w:val="56"/>
                                <w:szCs w:val="56"/>
                                <w14:textOutline w14:w="9525" w14:cap="flat" w14:cmpd="sng" w14:algn="ctr">
                                  <w14:solidFill>
                                    <w14:srgbClr w14:val="000000"/>
                                  </w14:solidFill>
                                  <w14:prstDash w14:val="solid"/>
                                  <w14:round/>
                                </w14:textOutline>
                              </w:rPr>
                              <w:t>Parts of the Essay</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D9E6C3" id="WordArt 27" o:spid="_x0000_s1034" type="#_x0000_t202" style="position:absolute;margin-left:-91.6pt;margin-top:100.25pt;width:242.55pt;height:45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" filled="f" stroked="f">
                <o:lock v:ext="edit" shapetype="t"/>
                <v:textbox style="mso-fit-shape-to-text:t">
                  <w:txbxContent>
                    <w:p w14:paraId="7F6C1DAB" w14:textId="77777777" w:rsidR="001F641B" w:rsidRDefault="001F641B" w:rsidP="007717E2">
                      <w:pPr>
                        <w:pStyle w:val="NormalWeb"/>
                        <w:spacing w:before="0" w:beforeAutospacing="0" w:after="0" w:afterAutospacing="0"/>
                        <w:jc w:val="center"/>
                      </w:pPr>
                      <w:r>
                        <w:rPr>
                          <w:rFonts w:ascii="Emerald Isle" w:hAnsi="Emerald Isle"/>
                          <w:b w:val="0"/>
                          <w:bCs w:val="0"/>
                          <w:sz w:val="56"/>
                          <w:szCs w:val="56"/>
                          <w14:textOutline w14:w="9525" w14:cap="flat" w14:cmpd="sng" w14:algn="ctr">
                            <w14:solidFill>
                              <w14:srgbClr w14:val="000000"/>
                            </w14:solidFill>
                            <w14:prstDash w14:val="solid"/>
                            <w14:round/>
                          </w14:textOutline>
                        </w:rPr>
                        <w:t>Parts of the Essay</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406F76DC" wp14:editId="0F2FACB1">
                <wp:simplePos x="0" y="0"/>
                <wp:positionH relativeFrom="column">
                  <wp:posOffset>845820</wp:posOffset>
                </wp:positionH>
                <wp:positionV relativeFrom="paragraph">
                  <wp:posOffset>66675</wp:posOffset>
                </wp:positionV>
                <wp:extent cx="4130040" cy="1325880"/>
                <wp:effectExtent l="29210" t="33020" r="31750" b="3175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1325880"/>
                        </a:xfrm>
                        <a:prstGeom prst="rect">
                          <a:avLst/>
                        </a:prstGeom>
                        <a:solidFill>
                          <a:srgbClr val="FFFFFF"/>
                        </a:solidFill>
                        <a:ln w="57150" cmpd="thinThick">
                          <a:solidFill>
                            <a:srgbClr val="000000"/>
                          </a:solidFill>
                          <a:miter lim="800000"/>
                          <a:headEnd/>
                          <a:tailEnd/>
                        </a:ln>
                      </wps:spPr>
                      <wps:txbx>
                        <w:txbxContent>
                          <w:p w14:paraId="34836305" w14:textId="77777777" w:rsidR="001F641B" w:rsidRDefault="001F641B" w:rsidP="004F2F25">
                            <w:pPr>
                              <w:rPr>
                                <w:rFonts w:ascii="Arial" w:hAnsi="Arial" w:cs="Arial"/>
                              </w:rPr>
                            </w:pPr>
                            <w:r>
                              <w:rPr>
                                <w:rFonts w:ascii="Arial" w:hAnsi="Arial" w:cs="Arial"/>
                                <w:b/>
                                <w:bCs/>
                                <w:szCs w:val="26"/>
                              </w:rPr>
                              <w:t>Introduction:</w:t>
                            </w:r>
                            <w:r>
                              <w:rPr>
                                <w:rFonts w:ascii="Arial" w:hAnsi="Arial" w:cs="Arial"/>
                                <w:b/>
                                <w:bCs/>
                              </w:rPr>
                              <w:t xml:space="preserve">  </w:t>
                            </w:r>
                            <w:r>
                              <w:rPr>
                                <w:rFonts w:ascii="Arial" w:hAnsi="Arial" w:cs="Arial"/>
                                <w:sz w:val="20"/>
                              </w:rPr>
                              <w:t>The intro should be interesting; should “hook” the reader’s attention; will contain your thesis (if required); can ask a question, share a favorite quote that ties in with the topic, relate an anecdote (short story), or begin with dialogue</w:t>
                            </w:r>
                          </w:p>
                          <w:p w14:paraId="2F7A8EB5" w14:textId="77777777" w:rsidR="001F641B" w:rsidRDefault="001F641B" w:rsidP="004F2F25">
                            <w:pPr>
                              <w:rPr>
                                <w:rFonts w:ascii="Arial" w:hAnsi="Arial" w:cs="Arial"/>
                                <w:sz w:val="8"/>
                                <w:szCs w:val="8"/>
                              </w:rPr>
                            </w:pPr>
                          </w:p>
                          <w:p w14:paraId="0BC19212" w14:textId="77777777" w:rsidR="001F641B" w:rsidRDefault="001F641B" w:rsidP="004F2F25">
                            <w:pPr>
                              <w:rPr>
                                <w:i/>
                                <w:iCs/>
                              </w:rPr>
                            </w:pPr>
                            <w:r>
                              <w:rPr>
                                <w:rFonts w:ascii="Arial" w:hAnsi="Arial" w:cs="Arial"/>
                                <w:b/>
                                <w:bCs/>
                                <w:szCs w:val="26"/>
                              </w:rPr>
                              <w:t>Thesis:</w:t>
                            </w:r>
                            <w:r>
                              <w:rPr>
                                <w:rFonts w:ascii="Arial" w:hAnsi="Arial" w:cs="Arial"/>
                                <w:b/>
                                <w:bCs/>
                              </w:rPr>
                              <w:t xml:space="preserve">  </w:t>
                            </w:r>
                            <w:r>
                              <w:rPr>
                                <w:rFonts w:ascii="Arial" w:hAnsi="Arial" w:cs="Arial"/>
                                <w:sz w:val="20"/>
                              </w:rPr>
                              <w:t xml:space="preserve">a sentence or two that states your subject and your stance on that subject; basically, </w:t>
                            </w:r>
                            <w:r>
                              <w:rPr>
                                <w:rFonts w:ascii="Arial" w:hAnsi="Arial" w:cs="Arial"/>
                                <w:i/>
                                <w:iCs/>
                                <w:sz w:val="20"/>
                              </w:rPr>
                              <w:t>this is what I am going to talk about in my essay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F76DC" id="Text Box 28" o:spid="_x0000_s1035" type="#_x0000_t202" style="position:absolute;margin-left:66.6pt;margin-top:5.25pt;width:325.2pt;height:10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" strokeweight="4.5pt">
                <v:stroke linestyle="thinThick"/>
                <v:textbox>
                  <w:txbxContent>
                    <w:p w14:paraId="34836305" w14:textId="77777777" w:rsidR="001F641B" w:rsidRDefault="001F641B" w:rsidP="004F2F25">
                      <w:pPr>
                        <w:rPr>
                          <w:rFonts w:ascii="Arial" w:hAnsi="Arial" w:cs="Arial"/>
                        </w:rPr>
                      </w:pPr>
                      <w:r>
                        <w:rPr>
                          <w:rFonts w:ascii="Arial" w:hAnsi="Arial" w:cs="Arial"/>
                          <w:b/>
                          <w:bCs/>
                          <w:szCs w:val="26"/>
                        </w:rPr>
                        <w:t>Introduction:</w:t>
                      </w:r>
                      <w:r>
                        <w:rPr>
                          <w:rFonts w:ascii="Arial" w:hAnsi="Arial" w:cs="Arial"/>
                          <w:b/>
                          <w:bCs/>
                        </w:rPr>
                        <w:t xml:space="preserve">  </w:t>
                      </w:r>
                      <w:r>
                        <w:rPr>
                          <w:rFonts w:ascii="Arial" w:hAnsi="Arial" w:cs="Arial"/>
                          <w:sz w:val="20"/>
                        </w:rPr>
                        <w:t>The intro should be interesting; should “hook” the reader’s attention; will contain your thesis (if required); can ask a question, share a favorite quote that ties in with the topic, relate an anecdote (short story), or begin with dialogue</w:t>
                      </w:r>
                    </w:p>
                    <w:p w14:paraId="2F7A8EB5" w14:textId="77777777" w:rsidR="001F641B" w:rsidRDefault="001F641B" w:rsidP="004F2F25">
                      <w:pPr>
                        <w:rPr>
                          <w:rFonts w:ascii="Arial" w:hAnsi="Arial" w:cs="Arial"/>
                          <w:sz w:val="8"/>
                          <w:szCs w:val="8"/>
                        </w:rPr>
                      </w:pPr>
                    </w:p>
                    <w:p w14:paraId="0BC19212" w14:textId="77777777" w:rsidR="001F641B" w:rsidRDefault="001F641B" w:rsidP="004F2F25">
                      <w:pPr>
                        <w:rPr>
                          <w:i/>
                          <w:iCs/>
                        </w:rPr>
                      </w:pPr>
                      <w:r>
                        <w:rPr>
                          <w:rFonts w:ascii="Arial" w:hAnsi="Arial" w:cs="Arial"/>
                          <w:b/>
                          <w:bCs/>
                          <w:szCs w:val="26"/>
                        </w:rPr>
                        <w:t>Thesis:</w:t>
                      </w:r>
                      <w:r>
                        <w:rPr>
                          <w:rFonts w:ascii="Arial" w:hAnsi="Arial" w:cs="Arial"/>
                          <w:b/>
                          <w:bCs/>
                        </w:rPr>
                        <w:t xml:space="preserve">  </w:t>
                      </w:r>
                      <w:r>
                        <w:rPr>
                          <w:rFonts w:ascii="Arial" w:hAnsi="Arial" w:cs="Arial"/>
                          <w:sz w:val="20"/>
                        </w:rPr>
                        <w:t xml:space="preserve">a sentence or two that states your subject and your stance on that subject; basically, </w:t>
                      </w:r>
                      <w:r>
                        <w:rPr>
                          <w:rFonts w:ascii="Arial" w:hAnsi="Arial" w:cs="Arial"/>
                          <w:i/>
                          <w:iCs/>
                          <w:sz w:val="20"/>
                        </w:rPr>
                        <w:t>this is what I am going to talk about in my essay</w:t>
                      </w:r>
                    </w:p>
                  </w:txbxContent>
                </v:textbox>
              </v:shape>
            </w:pict>
          </mc:Fallback>
        </mc:AlternateContent>
      </w:r>
    </w:p>
    <w:p w14:paraId="312FD3B8" w14:textId="77777777" w:rsidR="004F2F25" w:rsidRDefault="004F2F25" w:rsidP="004F2F25">
      <w:pPr>
        <w:ind w:left="4320"/>
        <w:jc w:val="both"/>
      </w:pPr>
    </w:p>
    <w:p w14:paraId="12DA18EE" w14:textId="77777777" w:rsidR="004F2F25" w:rsidRDefault="004F2F25" w:rsidP="004F2F25">
      <w:pPr>
        <w:rPr>
          <w:color w:val="000000"/>
        </w:rPr>
      </w:pPr>
    </w:p>
    <w:p w14:paraId="53FB2931" w14:textId="77777777" w:rsidR="004F2F25" w:rsidRDefault="004F2F25" w:rsidP="004F2F25">
      <w:pPr>
        <w:rPr>
          <w:color w:val="000000"/>
        </w:rPr>
      </w:pPr>
      <w:r>
        <w:rPr>
          <w:color w:val="000000"/>
        </w:rPr>
        <w:tab/>
      </w:r>
    </w:p>
    <w:p w14:paraId="6568289F" w14:textId="77777777" w:rsidR="004F2F25" w:rsidRDefault="004F2F25" w:rsidP="004F2F25"/>
    <w:p w14:paraId="67EB4436" w14:textId="77777777" w:rsidR="004F2F25" w:rsidRDefault="004F2F25" w:rsidP="004F2F25"/>
    <w:p w14:paraId="47A4AD66" w14:textId="77777777" w:rsidR="004F2F25" w:rsidRDefault="004F2F25" w:rsidP="004F2F25"/>
    <w:p w14:paraId="139CFD78" w14:textId="77777777" w:rsidR="004F2F25" w:rsidRDefault="004F2F25" w:rsidP="004F2F25"/>
    <w:p w14:paraId="08B4AF27" w14:textId="77777777" w:rsidR="004F2F25" w:rsidRDefault="007717E2" w:rsidP="004F2F25">
      <w:r>
        <w:rPr>
          <w:noProof/>
          <w:color w:val="000000"/>
          <w:sz w:val="20"/>
        </w:rPr>
        <mc:AlternateContent>
          <mc:Choice Requires="wps">
            <w:drawing>
              <wp:anchor distT="0" distB="0" distL="114300" distR="114300" simplePos="0" relativeHeight="251648512" behindDoc="0" locked="0" layoutInCell="1" allowOverlap="1" wp14:anchorId="3300C2D1" wp14:editId="3F3E8E76">
                <wp:simplePos x="0" y="0"/>
                <wp:positionH relativeFrom="column">
                  <wp:posOffset>853440</wp:posOffset>
                </wp:positionH>
                <wp:positionV relativeFrom="paragraph">
                  <wp:posOffset>97155</wp:posOffset>
                </wp:positionV>
                <wp:extent cx="4152900" cy="754380"/>
                <wp:effectExtent l="36830" t="36195" r="29845" b="28575"/>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754380"/>
                        </a:xfrm>
                        <a:prstGeom prst="rect">
                          <a:avLst/>
                        </a:prstGeom>
                        <a:solidFill>
                          <a:srgbClr val="FFFFFF"/>
                        </a:solidFill>
                        <a:ln w="57150" cmpd="thinThick">
                          <a:solidFill>
                            <a:srgbClr val="000000"/>
                          </a:solidFill>
                          <a:miter lim="800000"/>
                          <a:headEnd/>
                          <a:tailEnd/>
                        </a:ln>
                      </wps:spPr>
                      <wps:txbx>
                        <w:txbxContent>
                          <w:p w14:paraId="494D299C" w14:textId="77777777" w:rsidR="001F641B" w:rsidRDefault="001F641B" w:rsidP="004F2F25">
                            <w:pPr>
                              <w:rPr>
                                <w:rFonts w:ascii="Arial" w:hAnsi="Arial" w:cs="Arial"/>
                                <w:sz w:val="20"/>
                              </w:rPr>
                            </w:pPr>
                            <w:r>
                              <w:rPr>
                                <w:rFonts w:ascii="Arial" w:hAnsi="Arial" w:cs="Arial"/>
                                <w:b/>
                                <w:bCs/>
                                <w:szCs w:val="24"/>
                              </w:rPr>
                              <w:t>Body:</w:t>
                            </w:r>
                            <w:r>
                              <w:rPr>
                                <w:rFonts w:ascii="Arial" w:hAnsi="Arial" w:cs="Arial"/>
                                <w:b/>
                                <w:bCs/>
                                <w:sz w:val="20"/>
                              </w:rPr>
                              <w:t xml:space="preserve">  </w:t>
                            </w:r>
                            <w:r>
                              <w:rPr>
                                <w:rFonts w:ascii="Arial" w:hAnsi="Arial" w:cs="Arial"/>
                                <w:sz w:val="20"/>
                              </w:rPr>
                              <w:t>the body consists of the supporting paragraphs that develop the main idea of your essay; should list the points/evidence that develop your topic; develop each point with facts, details, and examples; use transitions to link your paragraphs together</w:t>
                            </w:r>
                          </w:p>
                          <w:p w14:paraId="30422043" w14:textId="77777777" w:rsidR="001F641B" w:rsidRDefault="001F641B" w:rsidP="004F2F25">
                            <w:pPr>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0C2D1" id="Text Box 29" o:spid="_x0000_s1036" type="#_x0000_t202" style="position:absolute;margin-left:67.2pt;margin-top:7.65pt;width:327pt;height:5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" strokeweight="4.5pt">
                <v:stroke linestyle="thinThick"/>
                <v:textbox>
                  <w:txbxContent>
                    <w:p w14:paraId="494D299C" w14:textId="77777777" w:rsidR="001F641B" w:rsidRDefault="001F641B" w:rsidP="004F2F25">
                      <w:pPr>
                        <w:rPr>
                          <w:rFonts w:ascii="Arial" w:hAnsi="Arial" w:cs="Arial"/>
                          <w:sz w:val="20"/>
                        </w:rPr>
                      </w:pPr>
                      <w:r>
                        <w:rPr>
                          <w:rFonts w:ascii="Arial" w:hAnsi="Arial" w:cs="Arial"/>
                          <w:b/>
                          <w:bCs/>
                          <w:szCs w:val="24"/>
                        </w:rPr>
                        <w:t>Body:</w:t>
                      </w:r>
                      <w:r>
                        <w:rPr>
                          <w:rFonts w:ascii="Arial" w:hAnsi="Arial" w:cs="Arial"/>
                          <w:b/>
                          <w:bCs/>
                          <w:sz w:val="20"/>
                        </w:rPr>
                        <w:t xml:space="preserve">  </w:t>
                      </w:r>
                      <w:r>
                        <w:rPr>
                          <w:rFonts w:ascii="Arial" w:hAnsi="Arial" w:cs="Arial"/>
                          <w:sz w:val="20"/>
                        </w:rPr>
                        <w:t>the body consists of the supporting paragraphs that develop the main idea of your essay; should list the points/evidence that develop your topic; develop each point with facts, details, and examples; use transitions to link your paragraphs together</w:t>
                      </w:r>
                    </w:p>
                    <w:p w14:paraId="30422043" w14:textId="77777777" w:rsidR="001F641B" w:rsidRDefault="001F641B" w:rsidP="004F2F25">
                      <w:pPr>
                        <w:rPr>
                          <w:rFonts w:ascii="Arial" w:hAnsi="Arial" w:cs="Arial"/>
                          <w:sz w:val="12"/>
                          <w:szCs w:val="12"/>
                        </w:rPr>
                      </w:pPr>
                    </w:p>
                  </w:txbxContent>
                </v:textbox>
              </v:shape>
            </w:pict>
          </mc:Fallback>
        </mc:AlternateContent>
      </w:r>
    </w:p>
    <w:p w14:paraId="16B01462" w14:textId="77777777" w:rsidR="004F2F25" w:rsidRDefault="004F2F25" w:rsidP="004F2F25"/>
    <w:p w14:paraId="7C0AA354" w14:textId="77777777" w:rsidR="004F2F25" w:rsidRDefault="004F2F25" w:rsidP="004F2F25"/>
    <w:p w14:paraId="3F28C267" w14:textId="77777777" w:rsidR="004F2F25" w:rsidRDefault="004F2F25" w:rsidP="004F2F25"/>
    <w:p w14:paraId="19B6D10C" w14:textId="77777777" w:rsidR="004F2F25" w:rsidRDefault="004F2F25" w:rsidP="004F2F25"/>
    <w:p w14:paraId="157E74DB" w14:textId="77777777" w:rsidR="004F2F25" w:rsidRDefault="007717E2" w:rsidP="004F2F25">
      <w:r>
        <w:rPr>
          <w:noProof/>
          <w:color w:val="000000"/>
          <w:sz w:val="20"/>
        </w:rPr>
        <mc:AlternateContent>
          <mc:Choice Requires="wps">
            <w:drawing>
              <wp:anchor distT="0" distB="0" distL="114300" distR="114300" simplePos="0" relativeHeight="251649536" behindDoc="0" locked="0" layoutInCell="1" allowOverlap="1" wp14:anchorId="5DEC2A18" wp14:editId="4817C3C5">
                <wp:simplePos x="0" y="0"/>
                <wp:positionH relativeFrom="column">
                  <wp:posOffset>807720</wp:posOffset>
                </wp:positionH>
                <wp:positionV relativeFrom="paragraph">
                  <wp:posOffset>35560</wp:posOffset>
                </wp:positionV>
                <wp:extent cx="4152900" cy="784860"/>
                <wp:effectExtent l="29210" t="31750" r="37465" b="31115"/>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784860"/>
                        </a:xfrm>
                        <a:prstGeom prst="rect">
                          <a:avLst/>
                        </a:prstGeom>
                        <a:solidFill>
                          <a:srgbClr val="FFFFFF"/>
                        </a:solidFill>
                        <a:ln w="57150" cmpd="thinThick">
                          <a:solidFill>
                            <a:srgbClr val="000000"/>
                          </a:solidFill>
                          <a:miter lim="800000"/>
                          <a:headEnd/>
                          <a:tailEnd/>
                        </a:ln>
                      </wps:spPr>
                      <wps:txbx>
                        <w:txbxContent>
                          <w:p w14:paraId="6B8024A2" w14:textId="77777777" w:rsidR="001F641B" w:rsidRDefault="001F641B" w:rsidP="004F2F25">
                            <w:pPr>
                              <w:rPr>
                                <w:rFonts w:ascii="Arial" w:hAnsi="Arial" w:cs="Arial"/>
                                <w:sz w:val="20"/>
                              </w:rPr>
                            </w:pPr>
                            <w:r>
                              <w:rPr>
                                <w:rFonts w:ascii="Arial" w:hAnsi="Arial" w:cs="Arial"/>
                                <w:b/>
                                <w:bCs/>
                                <w:szCs w:val="24"/>
                              </w:rPr>
                              <w:t>Conclusion:</w:t>
                            </w:r>
                            <w:r>
                              <w:rPr>
                                <w:rFonts w:ascii="Arial" w:hAnsi="Arial" w:cs="Arial"/>
                                <w:b/>
                                <w:bCs/>
                                <w:sz w:val="20"/>
                              </w:rPr>
                              <w:t xml:space="preserve">  </w:t>
                            </w:r>
                            <w:r>
                              <w:rPr>
                                <w:rFonts w:ascii="Arial" w:hAnsi="Arial" w:cs="Arial"/>
                                <w:sz w:val="20"/>
                              </w:rPr>
                              <w:t>In the conclusion, you “echo” the thesis statement without simply repeating it; may pose a question for future thought or suggest a course of action; include details from the introduction; tie up the essay; end with a strong image or a bit of wit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C2A18" id="Text Box 30" o:spid="_x0000_s1037" type="#_x0000_t202" style="position:absolute;margin-left:63.6pt;margin-top:2.8pt;width:327pt;height:6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" strokeweight="4.5pt">
                <v:stroke linestyle="thinThick"/>
                <v:textbox>
                  <w:txbxContent>
                    <w:p w14:paraId="6B8024A2" w14:textId="77777777" w:rsidR="001F641B" w:rsidRDefault="001F641B" w:rsidP="004F2F25">
                      <w:pPr>
                        <w:rPr>
                          <w:rFonts w:ascii="Arial" w:hAnsi="Arial" w:cs="Arial"/>
                          <w:sz w:val="20"/>
                        </w:rPr>
                      </w:pPr>
                      <w:r>
                        <w:rPr>
                          <w:rFonts w:ascii="Arial" w:hAnsi="Arial" w:cs="Arial"/>
                          <w:b/>
                          <w:bCs/>
                          <w:szCs w:val="24"/>
                        </w:rPr>
                        <w:t>Conclusion:</w:t>
                      </w:r>
                      <w:r>
                        <w:rPr>
                          <w:rFonts w:ascii="Arial" w:hAnsi="Arial" w:cs="Arial"/>
                          <w:b/>
                          <w:bCs/>
                          <w:sz w:val="20"/>
                        </w:rPr>
                        <w:t xml:space="preserve">  </w:t>
                      </w:r>
                      <w:r>
                        <w:rPr>
                          <w:rFonts w:ascii="Arial" w:hAnsi="Arial" w:cs="Arial"/>
                          <w:sz w:val="20"/>
                        </w:rPr>
                        <w:t>In the conclusion, you “echo” the thesis statement without simply repeating it; may pose a question for future thought or suggest a course of action; include details from the introduction; tie up the essay; end with a strong image or a bit of wit</w:t>
                      </w:r>
                    </w:p>
                  </w:txbxContent>
                </v:textbox>
              </v:shape>
            </w:pict>
          </mc:Fallback>
        </mc:AlternateContent>
      </w:r>
    </w:p>
    <w:p w14:paraId="2F55B194" w14:textId="77777777" w:rsidR="004F2F25" w:rsidRDefault="004F2F25" w:rsidP="004F2F25"/>
    <w:p w14:paraId="058A4134" w14:textId="77777777" w:rsidR="004F2F25" w:rsidRDefault="004F2F25" w:rsidP="004F2F25"/>
    <w:p w14:paraId="23F4117A" w14:textId="77777777" w:rsidR="004F2F25" w:rsidRDefault="004F2F25" w:rsidP="004F2F25"/>
    <w:p w14:paraId="654F47E4" w14:textId="77777777" w:rsidR="004F2F25" w:rsidRDefault="007717E2" w:rsidP="004F2F25">
      <w:r>
        <w:rPr>
          <w:noProof/>
          <w:snapToGrid/>
          <w:sz w:val="20"/>
        </w:rPr>
        <mc:AlternateContent>
          <mc:Choice Requires="wps">
            <w:drawing>
              <wp:anchor distT="0" distB="0" distL="114300" distR="114300" simplePos="0" relativeHeight="251664896" behindDoc="0" locked="0" layoutInCell="1" allowOverlap="1" wp14:anchorId="52BE295E" wp14:editId="6445DBF4">
                <wp:simplePos x="0" y="0"/>
                <wp:positionH relativeFrom="column">
                  <wp:posOffset>-2540</wp:posOffset>
                </wp:positionH>
                <wp:positionV relativeFrom="paragraph">
                  <wp:posOffset>2540</wp:posOffset>
                </wp:positionV>
                <wp:extent cx="5981700" cy="0"/>
                <wp:effectExtent l="28575" t="35560" r="28575" b="31115"/>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A09E" id="Line 4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pt" to="47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" strokeweight="4.5pt">
                <v:stroke linestyle="thinThick"/>
              </v:line>
            </w:pict>
          </mc:Fallback>
        </mc:AlternateContent>
      </w:r>
    </w:p>
    <w:p w14:paraId="2D85D61D" w14:textId="77777777" w:rsidR="004F2F25" w:rsidRDefault="004F2F25" w:rsidP="004F2F25">
      <w:pPr>
        <w:tabs>
          <w:tab w:val="left" w:pos="2126"/>
        </w:tabs>
        <w:jc w:val="center"/>
        <w:rPr>
          <w:rFonts w:ascii="Heather" w:hAnsi="Heather"/>
          <w:b/>
          <w:bCs/>
          <w:sz w:val="22"/>
        </w:rPr>
      </w:pPr>
      <w:r>
        <w:rPr>
          <w:rFonts w:ascii="Heather" w:hAnsi="Heather"/>
          <w:b/>
          <w:bCs/>
          <w:sz w:val="22"/>
          <w:szCs w:val="44"/>
        </w:rPr>
        <w:t>T</w:t>
      </w:r>
      <w:r>
        <w:rPr>
          <w:rFonts w:ascii="Heather" w:hAnsi="Heather"/>
          <w:b/>
          <w:bCs/>
          <w:sz w:val="22"/>
        </w:rPr>
        <w:t>RANSITIONS</w:t>
      </w:r>
    </w:p>
    <w:p w14:paraId="0273D9AD" w14:textId="77777777" w:rsidR="004F2F25" w:rsidRDefault="004F2F25" w:rsidP="004F2F25">
      <w:pPr>
        <w:rPr>
          <w:sz w:val="4"/>
          <w:szCs w:val="4"/>
        </w:rPr>
      </w:pPr>
    </w:p>
    <w:p w14:paraId="31726BBC" w14:textId="77777777" w:rsidR="004F2F25" w:rsidRDefault="004F2F25" w:rsidP="004F2F25">
      <w:pPr>
        <w:pStyle w:val="BodyText"/>
        <w:tabs>
          <w:tab w:val="clear" w:pos="5760"/>
          <w:tab w:val="left" w:pos="5486"/>
        </w:tabs>
      </w:pPr>
      <w:r>
        <w:t>Transitions are used to move smoothly from one idea to another.  They help maintain the idea from one paragraph to another or connect varied ideas that contribute to the message of the composition.  Here are some example transitions to use in writing:</w:t>
      </w:r>
    </w:p>
    <w:p w14:paraId="0D9BD362" w14:textId="77777777" w:rsidR="004F2F25" w:rsidRDefault="004F2F25" w:rsidP="004F2F25">
      <w:pPr>
        <w:tabs>
          <w:tab w:val="left" w:pos="5486"/>
        </w:tabs>
        <w:rPr>
          <w:rFonts w:ascii="Arial" w:hAnsi="Arial" w:cs="Arial"/>
          <w:sz w:val="8"/>
          <w:szCs w:val="8"/>
        </w:rPr>
      </w:pPr>
    </w:p>
    <w:p w14:paraId="2E09170B" w14:textId="77777777" w:rsidR="004F2F25" w:rsidRDefault="004F2F25" w:rsidP="004F2F25">
      <w:pPr>
        <w:tabs>
          <w:tab w:val="left" w:pos="5486"/>
        </w:tabs>
        <w:rPr>
          <w:rFonts w:ascii="Arial" w:hAnsi="Arial" w:cs="Arial"/>
          <w:b/>
          <w:bCs/>
          <w:sz w:val="20"/>
        </w:rPr>
      </w:pPr>
      <w:r>
        <w:rPr>
          <w:rFonts w:ascii="Arial" w:hAnsi="Arial" w:cs="Arial"/>
          <w:b/>
          <w:bCs/>
          <w:sz w:val="20"/>
        </w:rPr>
        <w:t>To Add Information:</w:t>
      </w:r>
    </w:p>
    <w:tbl>
      <w:tblPr>
        <w:tblW w:w="0" w:type="auto"/>
        <w:tblLook w:val="0000" w:firstRow="0" w:lastRow="0" w:firstColumn="0" w:lastColumn="0" w:noHBand="0" w:noVBand="0"/>
      </w:tblPr>
      <w:tblGrid>
        <w:gridCol w:w="1296"/>
        <w:gridCol w:w="1497"/>
        <w:gridCol w:w="1255"/>
        <w:gridCol w:w="1342"/>
        <w:gridCol w:w="1262"/>
      </w:tblGrid>
      <w:tr w:rsidR="004F2F25" w14:paraId="5C4F1EFE" w14:textId="77777777" w:rsidTr="000B63E4">
        <w:tc>
          <w:tcPr>
            <w:tcW w:w="1771" w:type="dxa"/>
          </w:tcPr>
          <w:p w14:paraId="2DC5BC91" w14:textId="77777777" w:rsidR="004F2F25" w:rsidRDefault="004F2F25" w:rsidP="000B63E4">
            <w:pPr>
              <w:tabs>
                <w:tab w:val="left" w:pos="5486"/>
              </w:tabs>
              <w:jc w:val="center"/>
              <w:rPr>
                <w:rFonts w:ascii="Arial" w:hAnsi="Arial" w:cs="Arial"/>
                <w:sz w:val="20"/>
              </w:rPr>
            </w:pPr>
            <w:r>
              <w:rPr>
                <w:rFonts w:ascii="Arial" w:hAnsi="Arial" w:cs="Arial"/>
                <w:sz w:val="20"/>
              </w:rPr>
              <w:t>Again</w:t>
            </w:r>
          </w:p>
        </w:tc>
        <w:tc>
          <w:tcPr>
            <w:tcW w:w="1771" w:type="dxa"/>
          </w:tcPr>
          <w:p w14:paraId="15DFC9AA" w14:textId="77777777" w:rsidR="004F2F25" w:rsidRDefault="004F2F25" w:rsidP="000B63E4">
            <w:pPr>
              <w:tabs>
                <w:tab w:val="left" w:pos="5486"/>
              </w:tabs>
              <w:jc w:val="center"/>
              <w:rPr>
                <w:rFonts w:ascii="Arial" w:hAnsi="Arial" w:cs="Arial"/>
                <w:sz w:val="20"/>
              </w:rPr>
            </w:pPr>
            <w:r>
              <w:rPr>
                <w:rFonts w:ascii="Arial" w:hAnsi="Arial" w:cs="Arial"/>
                <w:sz w:val="20"/>
              </w:rPr>
              <w:t>Additionally</w:t>
            </w:r>
          </w:p>
        </w:tc>
        <w:tc>
          <w:tcPr>
            <w:tcW w:w="1771" w:type="dxa"/>
          </w:tcPr>
          <w:p w14:paraId="45484112" w14:textId="77777777" w:rsidR="004F2F25" w:rsidRDefault="004F2F25" w:rsidP="000B63E4">
            <w:pPr>
              <w:tabs>
                <w:tab w:val="left" w:pos="5486"/>
              </w:tabs>
              <w:jc w:val="center"/>
              <w:rPr>
                <w:rFonts w:ascii="Arial" w:hAnsi="Arial" w:cs="Arial"/>
                <w:sz w:val="20"/>
              </w:rPr>
            </w:pPr>
            <w:r>
              <w:rPr>
                <w:rFonts w:ascii="Arial" w:hAnsi="Arial" w:cs="Arial"/>
                <w:sz w:val="20"/>
              </w:rPr>
              <w:t>In addition</w:t>
            </w:r>
          </w:p>
        </w:tc>
        <w:tc>
          <w:tcPr>
            <w:tcW w:w="1771" w:type="dxa"/>
          </w:tcPr>
          <w:p w14:paraId="7FF51FDC" w14:textId="77777777" w:rsidR="004F2F25" w:rsidRDefault="004F2F25" w:rsidP="000B63E4">
            <w:pPr>
              <w:tabs>
                <w:tab w:val="left" w:pos="5486"/>
              </w:tabs>
              <w:jc w:val="center"/>
              <w:rPr>
                <w:rFonts w:ascii="Arial" w:hAnsi="Arial" w:cs="Arial"/>
                <w:sz w:val="20"/>
              </w:rPr>
            </w:pPr>
            <w:r>
              <w:rPr>
                <w:rFonts w:ascii="Arial" w:hAnsi="Arial" w:cs="Arial"/>
                <w:sz w:val="20"/>
              </w:rPr>
              <w:t>Also</w:t>
            </w:r>
          </w:p>
        </w:tc>
        <w:tc>
          <w:tcPr>
            <w:tcW w:w="1772" w:type="dxa"/>
          </w:tcPr>
          <w:p w14:paraId="79D43055" w14:textId="77777777" w:rsidR="004F2F25" w:rsidRDefault="004F2F25" w:rsidP="000B63E4">
            <w:pPr>
              <w:tabs>
                <w:tab w:val="left" w:pos="5486"/>
              </w:tabs>
              <w:jc w:val="center"/>
              <w:rPr>
                <w:rFonts w:ascii="Arial" w:hAnsi="Arial" w:cs="Arial"/>
                <w:sz w:val="20"/>
              </w:rPr>
            </w:pPr>
            <w:r>
              <w:rPr>
                <w:rFonts w:ascii="Arial" w:hAnsi="Arial" w:cs="Arial"/>
                <w:sz w:val="20"/>
              </w:rPr>
              <w:t>Besides</w:t>
            </w:r>
          </w:p>
        </w:tc>
      </w:tr>
      <w:tr w:rsidR="004F2F25" w14:paraId="1141A52B" w14:textId="77777777" w:rsidTr="000B63E4">
        <w:tc>
          <w:tcPr>
            <w:tcW w:w="1771" w:type="dxa"/>
          </w:tcPr>
          <w:p w14:paraId="6264E8B0" w14:textId="77777777" w:rsidR="004F2F25" w:rsidRDefault="004F2F25" w:rsidP="000B63E4">
            <w:pPr>
              <w:tabs>
                <w:tab w:val="left" w:pos="5486"/>
              </w:tabs>
              <w:jc w:val="center"/>
              <w:rPr>
                <w:rFonts w:ascii="Arial" w:hAnsi="Arial" w:cs="Arial"/>
                <w:sz w:val="20"/>
              </w:rPr>
            </w:pPr>
            <w:r>
              <w:rPr>
                <w:rFonts w:ascii="Arial" w:hAnsi="Arial" w:cs="Arial"/>
                <w:sz w:val="20"/>
              </w:rPr>
              <w:t>Further</w:t>
            </w:r>
          </w:p>
        </w:tc>
        <w:tc>
          <w:tcPr>
            <w:tcW w:w="1771" w:type="dxa"/>
          </w:tcPr>
          <w:p w14:paraId="543F8FCA" w14:textId="77777777" w:rsidR="004F2F25" w:rsidRDefault="004F2F25" w:rsidP="000B63E4">
            <w:pPr>
              <w:tabs>
                <w:tab w:val="left" w:pos="5486"/>
              </w:tabs>
              <w:jc w:val="center"/>
              <w:rPr>
                <w:rFonts w:ascii="Arial" w:hAnsi="Arial" w:cs="Arial"/>
                <w:sz w:val="20"/>
              </w:rPr>
            </w:pPr>
            <w:r>
              <w:rPr>
                <w:rFonts w:ascii="Arial" w:hAnsi="Arial" w:cs="Arial"/>
                <w:sz w:val="20"/>
              </w:rPr>
              <w:t>Furthermore</w:t>
            </w:r>
          </w:p>
        </w:tc>
        <w:tc>
          <w:tcPr>
            <w:tcW w:w="1771" w:type="dxa"/>
          </w:tcPr>
          <w:p w14:paraId="257C08C8" w14:textId="77777777" w:rsidR="004F2F25" w:rsidRDefault="004F2F25" w:rsidP="000B63E4">
            <w:pPr>
              <w:tabs>
                <w:tab w:val="left" w:pos="5486"/>
              </w:tabs>
              <w:jc w:val="center"/>
              <w:rPr>
                <w:rFonts w:ascii="Arial" w:hAnsi="Arial" w:cs="Arial"/>
                <w:sz w:val="20"/>
              </w:rPr>
            </w:pPr>
            <w:r>
              <w:rPr>
                <w:rFonts w:ascii="Arial" w:hAnsi="Arial" w:cs="Arial"/>
                <w:sz w:val="20"/>
              </w:rPr>
              <w:t>As well</w:t>
            </w:r>
          </w:p>
        </w:tc>
        <w:tc>
          <w:tcPr>
            <w:tcW w:w="1771" w:type="dxa"/>
          </w:tcPr>
          <w:p w14:paraId="2269B6AD" w14:textId="77777777" w:rsidR="004F2F25" w:rsidRDefault="004F2F25" w:rsidP="000B63E4">
            <w:pPr>
              <w:tabs>
                <w:tab w:val="left" w:pos="5486"/>
              </w:tabs>
              <w:jc w:val="center"/>
              <w:rPr>
                <w:rFonts w:ascii="Arial" w:hAnsi="Arial" w:cs="Arial"/>
                <w:sz w:val="20"/>
              </w:rPr>
            </w:pPr>
            <w:r>
              <w:rPr>
                <w:rFonts w:ascii="Arial" w:hAnsi="Arial" w:cs="Arial"/>
                <w:sz w:val="20"/>
              </w:rPr>
              <w:t>Moreover</w:t>
            </w:r>
          </w:p>
        </w:tc>
        <w:tc>
          <w:tcPr>
            <w:tcW w:w="1772" w:type="dxa"/>
          </w:tcPr>
          <w:p w14:paraId="4C91D267" w14:textId="77777777" w:rsidR="004F2F25" w:rsidRDefault="004F2F25" w:rsidP="000B63E4">
            <w:pPr>
              <w:tabs>
                <w:tab w:val="left" w:pos="5486"/>
              </w:tabs>
              <w:jc w:val="center"/>
              <w:rPr>
                <w:rFonts w:ascii="Arial" w:hAnsi="Arial" w:cs="Arial"/>
                <w:sz w:val="20"/>
              </w:rPr>
            </w:pPr>
            <w:r>
              <w:rPr>
                <w:rFonts w:ascii="Arial" w:hAnsi="Arial" w:cs="Arial"/>
                <w:sz w:val="20"/>
              </w:rPr>
              <w:t>Next</w:t>
            </w:r>
          </w:p>
        </w:tc>
      </w:tr>
      <w:tr w:rsidR="004F2F25" w14:paraId="248F2E5A" w14:textId="77777777" w:rsidTr="000B63E4">
        <w:tc>
          <w:tcPr>
            <w:tcW w:w="1771" w:type="dxa"/>
          </w:tcPr>
          <w:p w14:paraId="1E6A1DBE" w14:textId="77777777" w:rsidR="004F2F25" w:rsidRDefault="004F2F25" w:rsidP="000B63E4">
            <w:pPr>
              <w:tabs>
                <w:tab w:val="left" w:pos="5486"/>
              </w:tabs>
              <w:jc w:val="center"/>
              <w:rPr>
                <w:rFonts w:ascii="Arial" w:hAnsi="Arial" w:cs="Arial"/>
                <w:sz w:val="20"/>
              </w:rPr>
            </w:pPr>
            <w:r>
              <w:rPr>
                <w:rFonts w:ascii="Arial" w:hAnsi="Arial" w:cs="Arial"/>
                <w:sz w:val="20"/>
              </w:rPr>
              <w:t>Likewise</w:t>
            </w:r>
          </w:p>
        </w:tc>
        <w:tc>
          <w:tcPr>
            <w:tcW w:w="1771" w:type="dxa"/>
          </w:tcPr>
          <w:p w14:paraId="6803C18F" w14:textId="77777777" w:rsidR="004F2F25" w:rsidRDefault="004F2F25" w:rsidP="000B63E4">
            <w:pPr>
              <w:tabs>
                <w:tab w:val="left" w:pos="5486"/>
              </w:tabs>
              <w:jc w:val="center"/>
              <w:rPr>
                <w:rFonts w:ascii="Arial" w:hAnsi="Arial" w:cs="Arial"/>
                <w:sz w:val="20"/>
              </w:rPr>
            </w:pPr>
            <w:r>
              <w:rPr>
                <w:rFonts w:ascii="Arial" w:hAnsi="Arial" w:cs="Arial"/>
                <w:sz w:val="20"/>
              </w:rPr>
              <w:t>Finally</w:t>
            </w:r>
          </w:p>
        </w:tc>
        <w:tc>
          <w:tcPr>
            <w:tcW w:w="1771" w:type="dxa"/>
          </w:tcPr>
          <w:p w14:paraId="73258C59" w14:textId="77777777" w:rsidR="004F2F25" w:rsidRDefault="004F2F25" w:rsidP="000B63E4">
            <w:pPr>
              <w:tabs>
                <w:tab w:val="left" w:pos="5486"/>
              </w:tabs>
              <w:jc w:val="center"/>
              <w:rPr>
                <w:rFonts w:ascii="Arial" w:hAnsi="Arial" w:cs="Arial"/>
                <w:sz w:val="20"/>
              </w:rPr>
            </w:pPr>
            <w:r>
              <w:rPr>
                <w:rFonts w:ascii="Arial" w:hAnsi="Arial" w:cs="Arial"/>
                <w:sz w:val="20"/>
              </w:rPr>
              <w:t>Another</w:t>
            </w:r>
          </w:p>
        </w:tc>
        <w:tc>
          <w:tcPr>
            <w:tcW w:w="1771" w:type="dxa"/>
          </w:tcPr>
          <w:p w14:paraId="028626C6" w14:textId="77777777" w:rsidR="004F2F25" w:rsidRDefault="004F2F25" w:rsidP="000B63E4">
            <w:pPr>
              <w:tabs>
                <w:tab w:val="left" w:pos="5486"/>
              </w:tabs>
              <w:jc w:val="center"/>
              <w:rPr>
                <w:rFonts w:ascii="Arial" w:hAnsi="Arial" w:cs="Arial"/>
                <w:sz w:val="20"/>
              </w:rPr>
            </w:pPr>
            <w:r>
              <w:rPr>
                <w:rFonts w:ascii="Arial" w:hAnsi="Arial" w:cs="Arial"/>
                <w:sz w:val="20"/>
              </w:rPr>
              <w:t>First</w:t>
            </w:r>
          </w:p>
        </w:tc>
        <w:tc>
          <w:tcPr>
            <w:tcW w:w="1772" w:type="dxa"/>
          </w:tcPr>
          <w:p w14:paraId="6F8A37E5" w14:textId="77777777" w:rsidR="004F2F25" w:rsidRDefault="004F2F25" w:rsidP="000B63E4">
            <w:pPr>
              <w:tabs>
                <w:tab w:val="left" w:pos="5486"/>
              </w:tabs>
              <w:jc w:val="center"/>
              <w:rPr>
                <w:rFonts w:ascii="Arial" w:hAnsi="Arial" w:cs="Arial"/>
                <w:sz w:val="20"/>
              </w:rPr>
            </w:pPr>
            <w:r>
              <w:rPr>
                <w:rFonts w:ascii="Arial" w:hAnsi="Arial" w:cs="Arial"/>
                <w:sz w:val="20"/>
              </w:rPr>
              <w:t>Second</w:t>
            </w:r>
          </w:p>
        </w:tc>
      </w:tr>
    </w:tbl>
    <w:p w14:paraId="23F1FB4E" w14:textId="77777777" w:rsidR="004F2F25" w:rsidRDefault="004F2F25" w:rsidP="004F2F25">
      <w:pPr>
        <w:tabs>
          <w:tab w:val="left" w:pos="5486"/>
        </w:tabs>
        <w:rPr>
          <w:rFonts w:ascii="Arial" w:hAnsi="Arial" w:cs="Arial"/>
          <w:sz w:val="8"/>
          <w:szCs w:val="8"/>
        </w:rPr>
      </w:pPr>
    </w:p>
    <w:p w14:paraId="15429330" w14:textId="77777777" w:rsidR="004F2F25" w:rsidRDefault="004F2F25" w:rsidP="004F2F25">
      <w:pPr>
        <w:tabs>
          <w:tab w:val="left" w:pos="5486"/>
        </w:tabs>
        <w:rPr>
          <w:rFonts w:ascii="Arial" w:hAnsi="Arial" w:cs="Arial"/>
          <w:b/>
          <w:bCs/>
          <w:sz w:val="20"/>
        </w:rPr>
      </w:pPr>
      <w:r>
        <w:rPr>
          <w:rFonts w:ascii="Arial" w:hAnsi="Arial" w:cs="Arial"/>
          <w:b/>
          <w:bCs/>
          <w:sz w:val="20"/>
        </w:rPr>
        <w:t>To Give Examples:</w:t>
      </w:r>
    </w:p>
    <w:tbl>
      <w:tblPr>
        <w:tblW w:w="0" w:type="auto"/>
        <w:tblLook w:val="0000" w:firstRow="0" w:lastRow="0" w:firstColumn="0" w:lastColumn="0" w:noHBand="0" w:noVBand="0"/>
      </w:tblPr>
      <w:tblGrid>
        <w:gridCol w:w="1779"/>
        <w:gridCol w:w="1668"/>
        <w:gridCol w:w="1668"/>
        <w:gridCol w:w="1537"/>
      </w:tblGrid>
      <w:tr w:rsidR="004F2F25" w14:paraId="7330CDF8" w14:textId="77777777" w:rsidTr="000B63E4">
        <w:tc>
          <w:tcPr>
            <w:tcW w:w="2214" w:type="dxa"/>
          </w:tcPr>
          <w:p w14:paraId="36156697" w14:textId="77777777" w:rsidR="004F2F25" w:rsidRDefault="004F2F25" w:rsidP="000B63E4">
            <w:pPr>
              <w:pStyle w:val="Header"/>
              <w:tabs>
                <w:tab w:val="clear" w:pos="4320"/>
                <w:tab w:val="clear" w:pos="8640"/>
                <w:tab w:val="left" w:pos="5486"/>
              </w:tabs>
              <w:jc w:val="center"/>
              <w:rPr>
                <w:rFonts w:ascii="Arial" w:hAnsi="Arial" w:cs="Arial"/>
                <w:sz w:val="20"/>
              </w:rPr>
            </w:pPr>
            <w:r>
              <w:rPr>
                <w:rFonts w:ascii="Arial" w:hAnsi="Arial" w:cs="Arial"/>
                <w:sz w:val="20"/>
              </w:rPr>
              <w:t>For example</w:t>
            </w:r>
          </w:p>
        </w:tc>
        <w:tc>
          <w:tcPr>
            <w:tcW w:w="2214" w:type="dxa"/>
          </w:tcPr>
          <w:p w14:paraId="6E0D73A3" w14:textId="77777777" w:rsidR="004F2F25" w:rsidRDefault="004F2F25" w:rsidP="000B63E4">
            <w:pPr>
              <w:tabs>
                <w:tab w:val="left" w:pos="5486"/>
              </w:tabs>
              <w:jc w:val="center"/>
              <w:rPr>
                <w:rFonts w:ascii="Arial" w:hAnsi="Arial" w:cs="Arial"/>
                <w:sz w:val="20"/>
              </w:rPr>
            </w:pPr>
            <w:r>
              <w:rPr>
                <w:rFonts w:ascii="Arial" w:hAnsi="Arial" w:cs="Arial"/>
                <w:sz w:val="20"/>
              </w:rPr>
              <w:t>For instance</w:t>
            </w:r>
          </w:p>
        </w:tc>
        <w:tc>
          <w:tcPr>
            <w:tcW w:w="2214" w:type="dxa"/>
          </w:tcPr>
          <w:p w14:paraId="151A2AAE" w14:textId="77777777" w:rsidR="004F2F25" w:rsidRDefault="004F2F25" w:rsidP="000B63E4">
            <w:pPr>
              <w:tabs>
                <w:tab w:val="left" w:pos="5486"/>
              </w:tabs>
              <w:jc w:val="center"/>
              <w:rPr>
                <w:rFonts w:ascii="Arial" w:hAnsi="Arial" w:cs="Arial"/>
                <w:sz w:val="20"/>
              </w:rPr>
            </w:pPr>
            <w:r>
              <w:rPr>
                <w:rFonts w:ascii="Arial" w:hAnsi="Arial" w:cs="Arial"/>
                <w:sz w:val="20"/>
              </w:rPr>
              <w:t>To illustrate</w:t>
            </w:r>
          </w:p>
        </w:tc>
        <w:tc>
          <w:tcPr>
            <w:tcW w:w="2214" w:type="dxa"/>
          </w:tcPr>
          <w:p w14:paraId="27E40F6F" w14:textId="77777777" w:rsidR="004F2F25" w:rsidRDefault="004F2F25" w:rsidP="000B63E4">
            <w:pPr>
              <w:tabs>
                <w:tab w:val="left" w:pos="5486"/>
              </w:tabs>
              <w:jc w:val="center"/>
              <w:rPr>
                <w:rFonts w:ascii="Arial" w:hAnsi="Arial" w:cs="Arial"/>
                <w:sz w:val="20"/>
              </w:rPr>
            </w:pPr>
            <w:r>
              <w:rPr>
                <w:rFonts w:ascii="Arial" w:hAnsi="Arial" w:cs="Arial"/>
                <w:sz w:val="20"/>
              </w:rPr>
              <w:t>In fact</w:t>
            </w:r>
          </w:p>
        </w:tc>
      </w:tr>
      <w:tr w:rsidR="004F2F25" w14:paraId="642EBF89" w14:textId="77777777" w:rsidTr="000B63E4">
        <w:tc>
          <w:tcPr>
            <w:tcW w:w="2214" w:type="dxa"/>
          </w:tcPr>
          <w:p w14:paraId="325A8939" w14:textId="77777777" w:rsidR="004F2F25" w:rsidRDefault="004F2F25" w:rsidP="000B63E4">
            <w:pPr>
              <w:tabs>
                <w:tab w:val="left" w:pos="5486"/>
              </w:tabs>
              <w:jc w:val="center"/>
              <w:rPr>
                <w:rFonts w:ascii="Arial" w:hAnsi="Arial" w:cs="Arial"/>
                <w:sz w:val="20"/>
              </w:rPr>
            </w:pPr>
            <w:r>
              <w:rPr>
                <w:rFonts w:ascii="Arial" w:hAnsi="Arial" w:cs="Arial"/>
                <w:sz w:val="20"/>
              </w:rPr>
              <w:t>Specifically</w:t>
            </w:r>
          </w:p>
        </w:tc>
        <w:tc>
          <w:tcPr>
            <w:tcW w:w="2214" w:type="dxa"/>
          </w:tcPr>
          <w:p w14:paraId="564F195C" w14:textId="77777777" w:rsidR="004F2F25" w:rsidRDefault="004F2F25" w:rsidP="000B63E4">
            <w:pPr>
              <w:tabs>
                <w:tab w:val="left" w:pos="5486"/>
              </w:tabs>
              <w:jc w:val="center"/>
              <w:rPr>
                <w:rFonts w:ascii="Arial" w:hAnsi="Arial" w:cs="Arial"/>
                <w:sz w:val="20"/>
              </w:rPr>
            </w:pPr>
            <w:r>
              <w:rPr>
                <w:rFonts w:ascii="Arial" w:hAnsi="Arial" w:cs="Arial"/>
                <w:sz w:val="20"/>
              </w:rPr>
              <w:t>That is</w:t>
            </w:r>
          </w:p>
        </w:tc>
        <w:tc>
          <w:tcPr>
            <w:tcW w:w="2214" w:type="dxa"/>
          </w:tcPr>
          <w:p w14:paraId="338CCD77" w14:textId="77777777" w:rsidR="004F2F25" w:rsidRDefault="004F2F25" w:rsidP="000B63E4">
            <w:pPr>
              <w:tabs>
                <w:tab w:val="left" w:pos="5486"/>
              </w:tabs>
              <w:jc w:val="center"/>
              <w:rPr>
                <w:rFonts w:ascii="Arial" w:hAnsi="Arial" w:cs="Arial"/>
                <w:sz w:val="20"/>
              </w:rPr>
            </w:pPr>
            <w:r>
              <w:rPr>
                <w:rFonts w:ascii="Arial" w:hAnsi="Arial" w:cs="Arial"/>
                <w:sz w:val="20"/>
              </w:rPr>
              <w:t>In other words</w:t>
            </w:r>
          </w:p>
        </w:tc>
        <w:tc>
          <w:tcPr>
            <w:tcW w:w="2214" w:type="dxa"/>
          </w:tcPr>
          <w:p w14:paraId="3BB32F6A" w14:textId="77777777" w:rsidR="004F2F25" w:rsidRDefault="004F2F25" w:rsidP="000B63E4">
            <w:pPr>
              <w:tabs>
                <w:tab w:val="left" w:pos="5486"/>
              </w:tabs>
              <w:jc w:val="center"/>
              <w:rPr>
                <w:rFonts w:ascii="Arial" w:hAnsi="Arial" w:cs="Arial"/>
                <w:sz w:val="20"/>
              </w:rPr>
            </w:pPr>
            <w:r>
              <w:rPr>
                <w:rFonts w:ascii="Arial" w:hAnsi="Arial" w:cs="Arial"/>
                <w:sz w:val="20"/>
              </w:rPr>
              <w:t>Thus</w:t>
            </w:r>
          </w:p>
        </w:tc>
      </w:tr>
    </w:tbl>
    <w:p w14:paraId="7076D64A" w14:textId="77777777" w:rsidR="004F2F25" w:rsidRDefault="004F2F25" w:rsidP="004F2F25">
      <w:pPr>
        <w:tabs>
          <w:tab w:val="left" w:pos="5486"/>
        </w:tabs>
        <w:rPr>
          <w:rFonts w:ascii="Arial" w:hAnsi="Arial" w:cs="Arial"/>
          <w:sz w:val="8"/>
          <w:szCs w:val="8"/>
        </w:rPr>
      </w:pPr>
    </w:p>
    <w:p w14:paraId="1A07C7D3" w14:textId="77777777" w:rsidR="004F2F25" w:rsidRDefault="004F2F25" w:rsidP="004F2F25">
      <w:pPr>
        <w:tabs>
          <w:tab w:val="left" w:pos="5486"/>
        </w:tabs>
        <w:rPr>
          <w:rFonts w:ascii="Arial" w:hAnsi="Arial" w:cs="Arial"/>
          <w:b/>
          <w:bCs/>
          <w:sz w:val="20"/>
        </w:rPr>
      </w:pPr>
      <w:r>
        <w:rPr>
          <w:rFonts w:ascii="Arial" w:hAnsi="Arial" w:cs="Arial"/>
          <w:b/>
          <w:bCs/>
          <w:sz w:val="20"/>
        </w:rPr>
        <w:t>To Compare and Contrast</w:t>
      </w:r>
    </w:p>
    <w:tbl>
      <w:tblPr>
        <w:tblW w:w="0" w:type="auto"/>
        <w:tblLook w:val="0000" w:firstRow="0" w:lastRow="0" w:firstColumn="0" w:lastColumn="0" w:noHBand="0" w:noVBand="0"/>
      </w:tblPr>
      <w:tblGrid>
        <w:gridCol w:w="1788"/>
        <w:gridCol w:w="1652"/>
        <w:gridCol w:w="1577"/>
        <w:gridCol w:w="1635"/>
      </w:tblGrid>
      <w:tr w:rsidR="004F2F25" w14:paraId="2099CEAC" w14:textId="77777777" w:rsidTr="000B63E4">
        <w:tc>
          <w:tcPr>
            <w:tcW w:w="2214" w:type="dxa"/>
          </w:tcPr>
          <w:p w14:paraId="3789B5B5" w14:textId="77777777" w:rsidR="004F2F25" w:rsidRDefault="004F2F25" w:rsidP="000B63E4">
            <w:pPr>
              <w:pStyle w:val="Header"/>
              <w:tabs>
                <w:tab w:val="clear" w:pos="4320"/>
                <w:tab w:val="clear" w:pos="8640"/>
                <w:tab w:val="left" w:pos="5486"/>
              </w:tabs>
              <w:jc w:val="center"/>
              <w:rPr>
                <w:rFonts w:ascii="Arial" w:hAnsi="Arial" w:cs="Arial"/>
                <w:sz w:val="20"/>
              </w:rPr>
            </w:pPr>
            <w:r>
              <w:rPr>
                <w:rFonts w:ascii="Arial" w:hAnsi="Arial" w:cs="Arial"/>
                <w:sz w:val="20"/>
              </w:rPr>
              <w:t>In the same way</w:t>
            </w:r>
          </w:p>
        </w:tc>
        <w:tc>
          <w:tcPr>
            <w:tcW w:w="2214" w:type="dxa"/>
          </w:tcPr>
          <w:p w14:paraId="390CA23E" w14:textId="77777777" w:rsidR="004F2F25" w:rsidRDefault="004F2F25" w:rsidP="000B63E4">
            <w:pPr>
              <w:tabs>
                <w:tab w:val="left" w:pos="5486"/>
              </w:tabs>
              <w:jc w:val="center"/>
              <w:rPr>
                <w:rFonts w:ascii="Arial" w:hAnsi="Arial" w:cs="Arial"/>
                <w:sz w:val="20"/>
              </w:rPr>
            </w:pPr>
            <w:r>
              <w:rPr>
                <w:rFonts w:ascii="Arial" w:hAnsi="Arial" w:cs="Arial"/>
                <w:sz w:val="20"/>
              </w:rPr>
              <w:t>Likewise</w:t>
            </w:r>
          </w:p>
        </w:tc>
        <w:tc>
          <w:tcPr>
            <w:tcW w:w="2214" w:type="dxa"/>
          </w:tcPr>
          <w:p w14:paraId="34B8F4EC" w14:textId="77777777" w:rsidR="004F2F25" w:rsidRDefault="004F2F25" w:rsidP="000B63E4">
            <w:pPr>
              <w:tabs>
                <w:tab w:val="left" w:pos="5486"/>
              </w:tabs>
              <w:jc w:val="center"/>
              <w:rPr>
                <w:rFonts w:ascii="Arial" w:hAnsi="Arial" w:cs="Arial"/>
                <w:sz w:val="20"/>
              </w:rPr>
            </w:pPr>
            <w:r>
              <w:rPr>
                <w:rFonts w:ascii="Arial" w:hAnsi="Arial" w:cs="Arial"/>
                <w:sz w:val="20"/>
              </w:rPr>
              <w:t>Similarly</w:t>
            </w:r>
          </w:p>
        </w:tc>
        <w:tc>
          <w:tcPr>
            <w:tcW w:w="2214" w:type="dxa"/>
          </w:tcPr>
          <w:p w14:paraId="3698D7C1" w14:textId="77777777" w:rsidR="004F2F25" w:rsidRDefault="004F2F25" w:rsidP="000B63E4">
            <w:pPr>
              <w:tabs>
                <w:tab w:val="left" w:pos="5486"/>
              </w:tabs>
              <w:jc w:val="center"/>
              <w:rPr>
                <w:rFonts w:ascii="Arial" w:hAnsi="Arial" w:cs="Arial"/>
                <w:sz w:val="20"/>
              </w:rPr>
            </w:pPr>
            <w:r>
              <w:rPr>
                <w:rFonts w:ascii="Arial" w:hAnsi="Arial" w:cs="Arial"/>
                <w:sz w:val="20"/>
              </w:rPr>
              <w:t>Therefore</w:t>
            </w:r>
          </w:p>
        </w:tc>
      </w:tr>
      <w:tr w:rsidR="004F2F25" w14:paraId="6564A1B9" w14:textId="77777777" w:rsidTr="000B63E4">
        <w:tc>
          <w:tcPr>
            <w:tcW w:w="2214" w:type="dxa"/>
          </w:tcPr>
          <w:p w14:paraId="479A61DE" w14:textId="77777777" w:rsidR="004F2F25" w:rsidRDefault="004F2F25" w:rsidP="000B63E4">
            <w:pPr>
              <w:tabs>
                <w:tab w:val="left" w:pos="5486"/>
              </w:tabs>
              <w:jc w:val="center"/>
              <w:rPr>
                <w:rFonts w:ascii="Arial" w:hAnsi="Arial" w:cs="Arial"/>
                <w:sz w:val="20"/>
              </w:rPr>
            </w:pPr>
            <w:r>
              <w:rPr>
                <w:rFonts w:ascii="Arial" w:hAnsi="Arial" w:cs="Arial"/>
                <w:sz w:val="20"/>
              </w:rPr>
              <w:t>However</w:t>
            </w:r>
          </w:p>
        </w:tc>
        <w:tc>
          <w:tcPr>
            <w:tcW w:w="2214" w:type="dxa"/>
          </w:tcPr>
          <w:p w14:paraId="08A96322" w14:textId="77777777" w:rsidR="004F2F25" w:rsidRDefault="004F2F25" w:rsidP="000B63E4">
            <w:pPr>
              <w:tabs>
                <w:tab w:val="left" w:pos="5486"/>
              </w:tabs>
              <w:jc w:val="center"/>
              <w:rPr>
                <w:rFonts w:ascii="Arial" w:hAnsi="Arial" w:cs="Arial"/>
                <w:sz w:val="20"/>
              </w:rPr>
            </w:pPr>
            <w:r>
              <w:rPr>
                <w:rFonts w:ascii="Arial" w:hAnsi="Arial" w:cs="Arial"/>
                <w:sz w:val="20"/>
              </w:rPr>
              <w:t>Still</w:t>
            </w:r>
          </w:p>
        </w:tc>
        <w:tc>
          <w:tcPr>
            <w:tcW w:w="2214" w:type="dxa"/>
          </w:tcPr>
          <w:p w14:paraId="654CCEE4" w14:textId="77777777" w:rsidR="004F2F25" w:rsidRDefault="004F2F25" w:rsidP="000B63E4">
            <w:pPr>
              <w:tabs>
                <w:tab w:val="left" w:pos="5486"/>
              </w:tabs>
              <w:jc w:val="center"/>
              <w:rPr>
                <w:rFonts w:ascii="Arial" w:hAnsi="Arial" w:cs="Arial"/>
                <w:sz w:val="20"/>
              </w:rPr>
            </w:pPr>
            <w:r>
              <w:rPr>
                <w:rFonts w:ascii="Arial" w:hAnsi="Arial" w:cs="Arial"/>
                <w:sz w:val="20"/>
              </w:rPr>
              <w:t>Even though</w:t>
            </w:r>
          </w:p>
        </w:tc>
        <w:tc>
          <w:tcPr>
            <w:tcW w:w="2214" w:type="dxa"/>
          </w:tcPr>
          <w:p w14:paraId="4EA9DBDE" w14:textId="77777777" w:rsidR="004F2F25" w:rsidRDefault="004F2F25" w:rsidP="000B63E4">
            <w:pPr>
              <w:tabs>
                <w:tab w:val="left" w:pos="5486"/>
              </w:tabs>
              <w:jc w:val="center"/>
              <w:rPr>
                <w:rFonts w:ascii="Arial" w:hAnsi="Arial" w:cs="Arial"/>
                <w:sz w:val="20"/>
              </w:rPr>
            </w:pPr>
            <w:r>
              <w:rPr>
                <w:rFonts w:ascii="Arial" w:hAnsi="Arial" w:cs="Arial"/>
                <w:sz w:val="20"/>
              </w:rPr>
              <w:t>Although</w:t>
            </w:r>
          </w:p>
        </w:tc>
      </w:tr>
      <w:tr w:rsidR="004F2F25" w14:paraId="6C37556A" w14:textId="77777777" w:rsidTr="000B63E4">
        <w:tc>
          <w:tcPr>
            <w:tcW w:w="2214" w:type="dxa"/>
          </w:tcPr>
          <w:p w14:paraId="609D1A62" w14:textId="77777777" w:rsidR="004F2F25" w:rsidRDefault="004F2F25" w:rsidP="000B63E4">
            <w:pPr>
              <w:tabs>
                <w:tab w:val="left" w:pos="5486"/>
              </w:tabs>
              <w:jc w:val="center"/>
              <w:rPr>
                <w:rFonts w:ascii="Arial" w:hAnsi="Arial" w:cs="Arial"/>
                <w:sz w:val="20"/>
              </w:rPr>
            </w:pPr>
            <w:r>
              <w:rPr>
                <w:rFonts w:ascii="Arial" w:hAnsi="Arial" w:cs="Arial"/>
                <w:sz w:val="20"/>
              </w:rPr>
              <w:t>On the contrary</w:t>
            </w:r>
          </w:p>
        </w:tc>
        <w:tc>
          <w:tcPr>
            <w:tcW w:w="2214" w:type="dxa"/>
          </w:tcPr>
          <w:p w14:paraId="060A1C30" w14:textId="77777777" w:rsidR="004F2F25" w:rsidRDefault="004F2F25" w:rsidP="000B63E4">
            <w:pPr>
              <w:tabs>
                <w:tab w:val="left" w:pos="5486"/>
              </w:tabs>
              <w:jc w:val="center"/>
              <w:rPr>
                <w:rFonts w:ascii="Arial" w:hAnsi="Arial" w:cs="Arial"/>
                <w:sz w:val="20"/>
              </w:rPr>
            </w:pPr>
            <w:r>
              <w:rPr>
                <w:rFonts w:ascii="Arial" w:hAnsi="Arial" w:cs="Arial"/>
                <w:sz w:val="20"/>
              </w:rPr>
              <w:t>Otherwise</w:t>
            </w:r>
          </w:p>
        </w:tc>
        <w:tc>
          <w:tcPr>
            <w:tcW w:w="2214" w:type="dxa"/>
          </w:tcPr>
          <w:p w14:paraId="4CE81735" w14:textId="77777777" w:rsidR="004F2F25" w:rsidRDefault="004F2F25" w:rsidP="000B63E4">
            <w:pPr>
              <w:tabs>
                <w:tab w:val="left" w:pos="5486"/>
              </w:tabs>
              <w:jc w:val="center"/>
              <w:rPr>
                <w:rFonts w:ascii="Arial" w:hAnsi="Arial" w:cs="Arial"/>
                <w:sz w:val="20"/>
              </w:rPr>
            </w:pPr>
            <w:r>
              <w:rPr>
                <w:rFonts w:ascii="Arial" w:hAnsi="Arial" w:cs="Arial"/>
                <w:sz w:val="20"/>
              </w:rPr>
              <w:t>On the other hand</w:t>
            </w:r>
          </w:p>
        </w:tc>
        <w:tc>
          <w:tcPr>
            <w:tcW w:w="2214" w:type="dxa"/>
          </w:tcPr>
          <w:p w14:paraId="7ECF27D0" w14:textId="77777777" w:rsidR="004F2F25" w:rsidRDefault="004F2F25" w:rsidP="000B63E4">
            <w:pPr>
              <w:tabs>
                <w:tab w:val="left" w:pos="5486"/>
              </w:tabs>
              <w:jc w:val="center"/>
              <w:rPr>
                <w:rFonts w:ascii="Arial" w:hAnsi="Arial" w:cs="Arial"/>
                <w:sz w:val="20"/>
              </w:rPr>
            </w:pPr>
            <w:r>
              <w:rPr>
                <w:rFonts w:ascii="Arial" w:hAnsi="Arial" w:cs="Arial"/>
                <w:sz w:val="20"/>
              </w:rPr>
              <w:t>Yet</w:t>
            </w:r>
          </w:p>
        </w:tc>
      </w:tr>
      <w:tr w:rsidR="004F2F25" w14:paraId="6043ABB6" w14:textId="77777777" w:rsidTr="000B63E4">
        <w:tc>
          <w:tcPr>
            <w:tcW w:w="2214" w:type="dxa"/>
          </w:tcPr>
          <w:p w14:paraId="21D4B148" w14:textId="77777777" w:rsidR="004F2F25" w:rsidRDefault="004F2F25" w:rsidP="000B63E4">
            <w:pPr>
              <w:tabs>
                <w:tab w:val="left" w:pos="5486"/>
              </w:tabs>
              <w:jc w:val="center"/>
              <w:rPr>
                <w:rFonts w:ascii="Arial" w:hAnsi="Arial" w:cs="Arial"/>
                <w:sz w:val="20"/>
              </w:rPr>
            </w:pPr>
            <w:r>
              <w:rPr>
                <w:rFonts w:ascii="Arial" w:hAnsi="Arial" w:cs="Arial"/>
                <w:sz w:val="20"/>
              </w:rPr>
              <w:t>Nevertheless</w:t>
            </w:r>
          </w:p>
        </w:tc>
        <w:tc>
          <w:tcPr>
            <w:tcW w:w="2214" w:type="dxa"/>
          </w:tcPr>
          <w:p w14:paraId="77A1CEAD" w14:textId="77777777" w:rsidR="004F2F25" w:rsidRDefault="004F2F25" w:rsidP="000B63E4">
            <w:pPr>
              <w:tabs>
                <w:tab w:val="left" w:pos="5486"/>
              </w:tabs>
              <w:jc w:val="center"/>
              <w:rPr>
                <w:rFonts w:ascii="Arial" w:hAnsi="Arial" w:cs="Arial"/>
                <w:sz w:val="20"/>
              </w:rPr>
            </w:pPr>
            <w:r>
              <w:rPr>
                <w:rFonts w:ascii="Arial" w:hAnsi="Arial" w:cs="Arial"/>
                <w:sz w:val="20"/>
              </w:rPr>
              <w:t>But</w:t>
            </w:r>
          </w:p>
        </w:tc>
        <w:tc>
          <w:tcPr>
            <w:tcW w:w="2214" w:type="dxa"/>
          </w:tcPr>
          <w:p w14:paraId="1582B38B" w14:textId="77777777" w:rsidR="004F2F25" w:rsidRDefault="004F2F25" w:rsidP="000B63E4">
            <w:pPr>
              <w:tabs>
                <w:tab w:val="left" w:pos="5486"/>
              </w:tabs>
              <w:jc w:val="center"/>
              <w:rPr>
                <w:rFonts w:ascii="Arial" w:hAnsi="Arial" w:cs="Arial"/>
                <w:sz w:val="20"/>
              </w:rPr>
            </w:pPr>
            <w:r>
              <w:rPr>
                <w:rFonts w:ascii="Arial" w:hAnsi="Arial" w:cs="Arial"/>
                <w:sz w:val="20"/>
              </w:rPr>
              <w:t>In contrast</w:t>
            </w:r>
          </w:p>
        </w:tc>
        <w:tc>
          <w:tcPr>
            <w:tcW w:w="2214" w:type="dxa"/>
          </w:tcPr>
          <w:p w14:paraId="522E962A" w14:textId="77777777" w:rsidR="004F2F25" w:rsidRDefault="004F2F25" w:rsidP="000B63E4">
            <w:pPr>
              <w:tabs>
                <w:tab w:val="left" w:pos="5486"/>
              </w:tabs>
              <w:jc w:val="center"/>
              <w:rPr>
                <w:rFonts w:ascii="Arial" w:hAnsi="Arial" w:cs="Arial"/>
                <w:sz w:val="20"/>
              </w:rPr>
            </w:pPr>
            <w:r>
              <w:rPr>
                <w:rFonts w:ascii="Arial" w:hAnsi="Arial" w:cs="Arial"/>
                <w:sz w:val="20"/>
              </w:rPr>
              <w:t>also</w:t>
            </w:r>
          </w:p>
        </w:tc>
      </w:tr>
    </w:tbl>
    <w:p w14:paraId="1F1F58E2" w14:textId="77777777" w:rsidR="004F2F25" w:rsidRDefault="004F2F25" w:rsidP="004F2F25">
      <w:pPr>
        <w:tabs>
          <w:tab w:val="left" w:pos="5486"/>
        </w:tabs>
        <w:rPr>
          <w:rFonts w:ascii="Arial" w:hAnsi="Arial" w:cs="Arial"/>
          <w:sz w:val="8"/>
          <w:szCs w:val="8"/>
        </w:rPr>
      </w:pPr>
    </w:p>
    <w:p w14:paraId="10A1A1EF" w14:textId="77777777" w:rsidR="004F2F25" w:rsidRDefault="004F2F25" w:rsidP="004F2F25">
      <w:pPr>
        <w:tabs>
          <w:tab w:val="left" w:pos="5486"/>
        </w:tabs>
        <w:rPr>
          <w:rFonts w:ascii="Arial" w:hAnsi="Arial" w:cs="Arial"/>
          <w:b/>
          <w:bCs/>
          <w:sz w:val="20"/>
        </w:rPr>
      </w:pPr>
      <w:r>
        <w:rPr>
          <w:rFonts w:ascii="Arial" w:hAnsi="Arial" w:cs="Arial"/>
          <w:b/>
          <w:bCs/>
          <w:sz w:val="20"/>
        </w:rPr>
        <w:t>To Emphasize</w:t>
      </w:r>
    </w:p>
    <w:tbl>
      <w:tblPr>
        <w:tblW w:w="0" w:type="auto"/>
        <w:tblLook w:val="0000" w:firstRow="0" w:lastRow="0" w:firstColumn="0" w:lastColumn="0" w:noHBand="0" w:noVBand="0"/>
      </w:tblPr>
      <w:tblGrid>
        <w:gridCol w:w="1789"/>
        <w:gridCol w:w="1644"/>
        <w:gridCol w:w="1644"/>
        <w:gridCol w:w="1575"/>
      </w:tblGrid>
      <w:tr w:rsidR="004F2F25" w14:paraId="645BF39D" w14:textId="77777777" w:rsidTr="000B63E4">
        <w:tc>
          <w:tcPr>
            <w:tcW w:w="2214" w:type="dxa"/>
          </w:tcPr>
          <w:p w14:paraId="23CDFA69" w14:textId="77777777" w:rsidR="004F2F25" w:rsidRDefault="004F2F25" w:rsidP="000B63E4">
            <w:pPr>
              <w:pStyle w:val="Header"/>
              <w:tabs>
                <w:tab w:val="clear" w:pos="4320"/>
                <w:tab w:val="clear" w:pos="8640"/>
                <w:tab w:val="left" w:pos="5486"/>
              </w:tabs>
              <w:jc w:val="center"/>
              <w:rPr>
                <w:rFonts w:ascii="Arial" w:hAnsi="Arial" w:cs="Arial"/>
                <w:sz w:val="20"/>
              </w:rPr>
            </w:pPr>
            <w:r>
              <w:rPr>
                <w:rFonts w:ascii="Arial" w:hAnsi="Arial" w:cs="Arial"/>
                <w:sz w:val="20"/>
              </w:rPr>
              <w:t>To emphasize</w:t>
            </w:r>
          </w:p>
        </w:tc>
        <w:tc>
          <w:tcPr>
            <w:tcW w:w="2214" w:type="dxa"/>
          </w:tcPr>
          <w:p w14:paraId="300C448B" w14:textId="77777777" w:rsidR="004F2F25" w:rsidRDefault="004F2F25" w:rsidP="000B63E4">
            <w:pPr>
              <w:tabs>
                <w:tab w:val="left" w:pos="5486"/>
              </w:tabs>
              <w:jc w:val="center"/>
              <w:rPr>
                <w:rFonts w:ascii="Arial" w:hAnsi="Arial" w:cs="Arial"/>
                <w:sz w:val="20"/>
              </w:rPr>
            </w:pPr>
            <w:r>
              <w:rPr>
                <w:rFonts w:ascii="Arial" w:hAnsi="Arial" w:cs="Arial"/>
                <w:sz w:val="20"/>
              </w:rPr>
              <w:t>For this reason</w:t>
            </w:r>
          </w:p>
        </w:tc>
        <w:tc>
          <w:tcPr>
            <w:tcW w:w="2214" w:type="dxa"/>
          </w:tcPr>
          <w:p w14:paraId="61AE5D63" w14:textId="77777777" w:rsidR="004F2F25" w:rsidRDefault="004F2F25" w:rsidP="000B63E4">
            <w:pPr>
              <w:tabs>
                <w:tab w:val="left" w:pos="5486"/>
              </w:tabs>
              <w:jc w:val="center"/>
              <w:rPr>
                <w:rFonts w:ascii="Arial" w:hAnsi="Arial" w:cs="Arial"/>
                <w:sz w:val="20"/>
              </w:rPr>
            </w:pPr>
            <w:r>
              <w:rPr>
                <w:rFonts w:ascii="Arial" w:hAnsi="Arial" w:cs="Arial"/>
                <w:sz w:val="20"/>
              </w:rPr>
              <w:t>In other words</w:t>
            </w:r>
          </w:p>
        </w:tc>
        <w:tc>
          <w:tcPr>
            <w:tcW w:w="2214" w:type="dxa"/>
          </w:tcPr>
          <w:p w14:paraId="79419772" w14:textId="77777777" w:rsidR="004F2F25" w:rsidRDefault="004F2F25" w:rsidP="000B63E4">
            <w:pPr>
              <w:tabs>
                <w:tab w:val="left" w:pos="5486"/>
              </w:tabs>
              <w:jc w:val="center"/>
              <w:rPr>
                <w:rFonts w:ascii="Arial" w:hAnsi="Arial" w:cs="Arial"/>
                <w:sz w:val="20"/>
              </w:rPr>
            </w:pPr>
            <w:r>
              <w:rPr>
                <w:rFonts w:ascii="Arial" w:hAnsi="Arial" w:cs="Arial"/>
                <w:sz w:val="20"/>
              </w:rPr>
              <w:t>Truly</w:t>
            </w:r>
          </w:p>
        </w:tc>
      </w:tr>
      <w:tr w:rsidR="004F2F25" w14:paraId="4B2D0AE8" w14:textId="77777777" w:rsidTr="000B63E4">
        <w:tc>
          <w:tcPr>
            <w:tcW w:w="2214" w:type="dxa"/>
          </w:tcPr>
          <w:p w14:paraId="369DA9F9" w14:textId="77777777" w:rsidR="004F2F25" w:rsidRDefault="004F2F25" w:rsidP="000B63E4">
            <w:pPr>
              <w:tabs>
                <w:tab w:val="left" w:pos="5486"/>
              </w:tabs>
              <w:jc w:val="center"/>
              <w:rPr>
                <w:rFonts w:ascii="Arial" w:hAnsi="Arial" w:cs="Arial"/>
                <w:sz w:val="20"/>
              </w:rPr>
            </w:pPr>
            <w:r>
              <w:rPr>
                <w:rFonts w:ascii="Arial" w:hAnsi="Arial" w:cs="Arial"/>
                <w:sz w:val="20"/>
              </w:rPr>
              <w:t>That is</w:t>
            </w:r>
          </w:p>
        </w:tc>
        <w:tc>
          <w:tcPr>
            <w:tcW w:w="2214" w:type="dxa"/>
          </w:tcPr>
          <w:p w14:paraId="598E8A6D" w14:textId="77777777" w:rsidR="004F2F25" w:rsidRDefault="004F2F25" w:rsidP="000B63E4">
            <w:pPr>
              <w:tabs>
                <w:tab w:val="left" w:pos="5486"/>
              </w:tabs>
              <w:jc w:val="center"/>
              <w:rPr>
                <w:rFonts w:ascii="Arial" w:hAnsi="Arial" w:cs="Arial"/>
                <w:sz w:val="20"/>
              </w:rPr>
            </w:pPr>
            <w:r>
              <w:rPr>
                <w:rFonts w:ascii="Arial" w:hAnsi="Arial" w:cs="Arial"/>
                <w:sz w:val="20"/>
              </w:rPr>
              <w:t>Again</w:t>
            </w:r>
          </w:p>
        </w:tc>
        <w:tc>
          <w:tcPr>
            <w:tcW w:w="2214" w:type="dxa"/>
          </w:tcPr>
          <w:p w14:paraId="4C6150B0" w14:textId="77777777" w:rsidR="004F2F25" w:rsidRDefault="004F2F25" w:rsidP="000B63E4">
            <w:pPr>
              <w:tabs>
                <w:tab w:val="left" w:pos="5486"/>
              </w:tabs>
              <w:jc w:val="center"/>
              <w:rPr>
                <w:rFonts w:ascii="Arial" w:hAnsi="Arial" w:cs="Arial"/>
                <w:sz w:val="20"/>
              </w:rPr>
            </w:pPr>
            <w:r>
              <w:rPr>
                <w:rFonts w:ascii="Arial" w:hAnsi="Arial" w:cs="Arial"/>
                <w:sz w:val="20"/>
              </w:rPr>
              <w:t>Thus</w:t>
            </w:r>
          </w:p>
        </w:tc>
        <w:tc>
          <w:tcPr>
            <w:tcW w:w="2214" w:type="dxa"/>
          </w:tcPr>
          <w:p w14:paraId="4C6148A7" w14:textId="77777777" w:rsidR="004F2F25" w:rsidRDefault="004F2F25" w:rsidP="000B63E4">
            <w:pPr>
              <w:tabs>
                <w:tab w:val="left" w:pos="5486"/>
              </w:tabs>
              <w:jc w:val="center"/>
              <w:rPr>
                <w:rFonts w:ascii="Arial" w:hAnsi="Arial" w:cs="Arial"/>
                <w:sz w:val="20"/>
              </w:rPr>
            </w:pPr>
            <w:r>
              <w:rPr>
                <w:rFonts w:ascii="Arial" w:hAnsi="Arial" w:cs="Arial"/>
                <w:sz w:val="20"/>
              </w:rPr>
              <w:t>In fact</w:t>
            </w:r>
          </w:p>
        </w:tc>
      </w:tr>
      <w:tr w:rsidR="004F2F25" w14:paraId="5F70AA5D" w14:textId="77777777" w:rsidTr="000B63E4">
        <w:tc>
          <w:tcPr>
            <w:tcW w:w="2214" w:type="dxa"/>
          </w:tcPr>
          <w:p w14:paraId="1A0830C3" w14:textId="77777777" w:rsidR="004F2F25" w:rsidRDefault="004F2F25" w:rsidP="000B63E4">
            <w:pPr>
              <w:tabs>
                <w:tab w:val="left" w:pos="5486"/>
              </w:tabs>
              <w:jc w:val="center"/>
              <w:rPr>
                <w:rFonts w:ascii="Arial" w:hAnsi="Arial" w:cs="Arial"/>
                <w:sz w:val="20"/>
              </w:rPr>
            </w:pPr>
            <w:r>
              <w:rPr>
                <w:rFonts w:ascii="Arial" w:hAnsi="Arial" w:cs="Arial"/>
                <w:sz w:val="20"/>
              </w:rPr>
              <w:t>As a result</w:t>
            </w:r>
          </w:p>
        </w:tc>
        <w:tc>
          <w:tcPr>
            <w:tcW w:w="2214" w:type="dxa"/>
          </w:tcPr>
          <w:p w14:paraId="47437172" w14:textId="77777777" w:rsidR="004F2F25" w:rsidRDefault="004F2F25" w:rsidP="000B63E4">
            <w:pPr>
              <w:tabs>
                <w:tab w:val="left" w:pos="5486"/>
              </w:tabs>
              <w:jc w:val="center"/>
              <w:rPr>
                <w:rFonts w:ascii="Arial" w:hAnsi="Arial" w:cs="Arial"/>
                <w:sz w:val="20"/>
              </w:rPr>
            </w:pPr>
            <w:r>
              <w:rPr>
                <w:rFonts w:ascii="Arial" w:hAnsi="Arial" w:cs="Arial"/>
                <w:sz w:val="20"/>
              </w:rPr>
              <w:t>Since</w:t>
            </w:r>
          </w:p>
        </w:tc>
        <w:tc>
          <w:tcPr>
            <w:tcW w:w="2214" w:type="dxa"/>
          </w:tcPr>
          <w:p w14:paraId="0163FCA2" w14:textId="77777777" w:rsidR="004F2F25" w:rsidRDefault="004F2F25" w:rsidP="000B63E4">
            <w:pPr>
              <w:tabs>
                <w:tab w:val="left" w:pos="5486"/>
              </w:tabs>
              <w:jc w:val="center"/>
              <w:rPr>
                <w:rFonts w:ascii="Arial" w:hAnsi="Arial" w:cs="Arial"/>
                <w:sz w:val="20"/>
              </w:rPr>
            </w:pPr>
            <w:r>
              <w:rPr>
                <w:rFonts w:ascii="Arial" w:hAnsi="Arial" w:cs="Arial"/>
                <w:sz w:val="20"/>
              </w:rPr>
              <w:t>Indeed</w:t>
            </w:r>
          </w:p>
        </w:tc>
        <w:tc>
          <w:tcPr>
            <w:tcW w:w="2214" w:type="dxa"/>
          </w:tcPr>
          <w:p w14:paraId="73DF7AA3" w14:textId="77777777" w:rsidR="004F2F25" w:rsidRDefault="004F2F25" w:rsidP="000B63E4">
            <w:pPr>
              <w:tabs>
                <w:tab w:val="left" w:pos="5486"/>
              </w:tabs>
              <w:jc w:val="center"/>
              <w:rPr>
                <w:rFonts w:ascii="Arial" w:hAnsi="Arial" w:cs="Arial"/>
                <w:sz w:val="20"/>
              </w:rPr>
            </w:pPr>
            <w:r>
              <w:rPr>
                <w:rFonts w:ascii="Arial" w:hAnsi="Arial" w:cs="Arial"/>
                <w:sz w:val="20"/>
              </w:rPr>
              <w:t>so</w:t>
            </w:r>
          </w:p>
        </w:tc>
      </w:tr>
    </w:tbl>
    <w:p w14:paraId="00448D6D" w14:textId="77777777" w:rsidR="004F2F25" w:rsidRDefault="004F2F25" w:rsidP="004F2F25">
      <w:pPr>
        <w:tabs>
          <w:tab w:val="left" w:pos="5486"/>
        </w:tabs>
        <w:rPr>
          <w:rFonts w:ascii="Arial" w:hAnsi="Arial" w:cs="Arial"/>
          <w:sz w:val="8"/>
          <w:szCs w:val="8"/>
        </w:rPr>
      </w:pPr>
    </w:p>
    <w:p w14:paraId="60F247B1" w14:textId="77777777" w:rsidR="004F2F25" w:rsidRDefault="004F2F25" w:rsidP="004F2F25">
      <w:pPr>
        <w:tabs>
          <w:tab w:val="left" w:pos="5486"/>
        </w:tabs>
        <w:rPr>
          <w:rFonts w:ascii="Arial" w:hAnsi="Arial" w:cs="Arial"/>
          <w:b/>
          <w:bCs/>
          <w:sz w:val="20"/>
        </w:rPr>
      </w:pPr>
      <w:r>
        <w:rPr>
          <w:rFonts w:ascii="Arial" w:hAnsi="Arial" w:cs="Arial"/>
          <w:b/>
          <w:bCs/>
          <w:sz w:val="20"/>
        </w:rPr>
        <w:t>To Show Time</w:t>
      </w:r>
    </w:p>
    <w:tbl>
      <w:tblPr>
        <w:tblW w:w="0" w:type="auto"/>
        <w:tblLook w:val="0000" w:firstRow="0" w:lastRow="0" w:firstColumn="0" w:lastColumn="0" w:noHBand="0" w:noVBand="0"/>
      </w:tblPr>
      <w:tblGrid>
        <w:gridCol w:w="1175"/>
        <w:gridCol w:w="1402"/>
        <w:gridCol w:w="1230"/>
        <w:gridCol w:w="1477"/>
        <w:gridCol w:w="1368"/>
      </w:tblGrid>
      <w:tr w:rsidR="004F2F25" w14:paraId="78BFBE9B" w14:textId="77777777" w:rsidTr="000B63E4">
        <w:tc>
          <w:tcPr>
            <w:tcW w:w="1771" w:type="dxa"/>
          </w:tcPr>
          <w:p w14:paraId="49B53AE0" w14:textId="77777777" w:rsidR="004F2F25" w:rsidRDefault="004F2F25" w:rsidP="000B63E4">
            <w:pPr>
              <w:pStyle w:val="Header"/>
              <w:tabs>
                <w:tab w:val="clear" w:pos="4320"/>
                <w:tab w:val="clear" w:pos="8640"/>
                <w:tab w:val="left" w:pos="5486"/>
              </w:tabs>
              <w:jc w:val="center"/>
              <w:rPr>
                <w:rFonts w:ascii="Arial" w:hAnsi="Arial" w:cs="Arial"/>
                <w:sz w:val="20"/>
              </w:rPr>
            </w:pPr>
            <w:r>
              <w:rPr>
                <w:rFonts w:ascii="Arial" w:hAnsi="Arial" w:cs="Arial"/>
                <w:sz w:val="20"/>
              </w:rPr>
              <w:t>After</w:t>
            </w:r>
          </w:p>
        </w:tc>
        <w:tc>
          <w:tcPr>
            <w:tcW w:w="1771" w:type="dxa"/>
          </w:tcPr>
          <w:p w14:paraId="48A088FA" w14:textId="77777777" w:rsidR="004F2F25" w:rsidRDefault="004F2F25" w:rsidP="000B63E4">
            <w:pPr>
              <w:tabs>
                <w:tab w:val="left" w:pos="5486"/>
              </w:tabs>
              <w:jc w:val="center"/>
              <w:rPr>
                <w:rFonts w:ascii="Arial" w:hAnsi="Arial" w:cs="Arial"/>
                <w:sz w:val="20"/>
              </w:rPr>
            </w:pPr>
            <w:r>
              <w:rPr>
                <w:rFonts w:ascii="Arial" w:hAnsi="Arial" w:cs="Arial"/>
                <w:sz w:val="20"/>
              </w:rPr>
              <w:t>As</w:t>
            </w:r>
          </w:p>
        </w:tc>
        <w:tc>
          <w:tcPr>
            <w:tcW w:w="1771" w:type="dxa"/>
          </w:tcPr>
          <w:p w14:paraId="51B3C459" w14:textId="77777777" w:rsidR="004F2F25" w:rsidRDefault="004F2F25" w:rsidP="000B63E4">
            <w:pPr>
              <w:tabs>
                <w:tab w:val="left" w:pos="5486"/>
              </w:tabs>
              <w:jc w:val="center"/>
              <w:rPr>
                <w:rFonts w:ascii="Arial" w:hAnsi="Arial" w:cs="Arial"/>
                <w:sz w:val="20"/>
              </w:rPr>
            </w:pPr>
            <w:r>
              <w:rPr>
                <w:rFonts w:ascii="Arial" w:hAnsi="Arial" w:cs="Arial"/>
                <w:sz w:val="20"/>
              </w:rPr>
              <w:t>Before</w:t>
            </w:r>
          </w:p>
        </w:tc>
        <w:tc>
          <w:tcPr>
            <w:tcW w:w="1771" w:type="dxa"/>
          </w:tcPr>
          <w:p w14:paraId="788068E3" w14:textId="77777777" w:rsidR="004F2F25" w:rsidRDefault="004F2F25" w:rsidP="000B63E4">
            <w:pPr>
              <w:tabs>
                <w:tab w:val="left" w:pos="5486"/>
              </w:tabs>
              <w:jc w:val="center"/>
              <w:rPr>
                <w:rFonts w:ascii="Arial" w:hAnsi="Arial" w:cs="Arial"/>
                <w:sz w:val="20"/>
              </w:rPr>
            </w:pPr>
            <w:r>
              <w:rPr>
                <w:rFonts w:ascii="Arial" w:hAnsi="Arial" w:cs="Arial"/>
                <w:sz w:val="20"/>
              </w:rPr>
              <w:t>As soon as</w:t>
            </w:r>
          </w:p>
        </w:tc>
        <w:tc>
          <w:tcPr>
            <w:tcW w:w="1772" w:type="dxa"/>
          </w:tcPr>
          <w:p w14:paraId="7144D582" w14:textId="77777777" w:rsidR="004F2F25" w:rsidRDefault="004F2F25" w:rsidP="000B63E4">
            <w:pPr>
              <w:tabs>
                <w:tab w:val="left" w:pos="5486"/>
              </w:tabs>
              <w:jc w:val="center"/>
              <w:rPr>
                <w:rFonts w:ascii="Arial" w:hAnsi="Arial" w:cs="Arial"/>
                <w:sz w:val="20"/>
              </w:rPr>
            </w:pPr>
            <w:r>
              <w:rPr>
                <w:rFonts w:ascii="Arial" w:hAnsi="Arial" w:cs="Arial"/>
                <w:sz w:val="20"/>
              </w:rPr>
              <w:t>At</w:t>
            </w:r>
          </w:p>
        </w:tc>
      </w:tr>
      <w:tr w:rsidR="004F2F25" w14:paraId="6D2605E1" w14:textId="77777777" w:rsidTr="000B63E4">
        <w:tc>
          <w:tcPr>
            <w:tcW w:w="1771" w:type="dxa"/>
          </w:tcPr>
          <w:p w14:paraId="6F002D2D" w14:textId="77777777" w:rsidR="004F2F25" w:rsidRDefault="004F2F25" w:rsidP="000B63E4">
            <w:pPr>
              <w:tabs>
                <w:tab w:val="left" w:pos="5486"/>
              </w:tabs>
              <w:jc w:val="center"/>
              <w:rPr>
                <w:rFonts w:ascii="Arial" w:hAnsi="Arial" w:cs="Arial"/>
                <w:sz w:val="20"/>
              </w:rPr>
            </w:pPr>
            <w:r>
              <w:rPr>
                <w:rFonts w:ascii="Arial" w:hAnsi="Arial" w:cs="Arial"/>
                <w:sz w:val="20"/>
              </w:rPr>
              <w:t>During</w:t>
            </w:r>
          </w:p>
        </w:tc>
        <w:tc>
          <w:tcPr>
            <w:tcW w:w="1771" w:type="dxa"/>
          </w:tcPr>
          <w:p w14:paraId="74D214B3" w14:textId="77777777" w:rsidR="004F2F25" w:rsidRDefault="004F2F25" w:rsidP="000B63E4">
            <w:pPr>
              <w:tabs>
                <w:tab w:val="left" w:pos="5486"/>
              </w:tabs>
              <w:jc w:val="center"/>
              <w:rPr>
                <w:rFonts w:ascii="Arial" w:hAnsi="Arial" w:cs="Arial"/>
                <w:sz w:val="20"/>
              </w:rPr>
            </w:pPr>
            <w:r>
              <w:rPr>
                <w:rFonts w:ascii="Arial" w:hAnsi="Arial" w:cs="Arial"/>
                <w:sz w:val="20"/>
              </w:rPr>
              <w:t>First</w:t>
            </w:r>
          </w:p>
        </w:tc>
        <w:tc>
          <w:tcPr>
            <w:tcW w:w="1771" w:type="dxa"/>
          </w:tcPr>
          <w:p w14:paraId="3A7112E2" w14:textId="77777777" w:rsidR="004F2F25" w:rsidRDefault="004F2F25" w:rsidP="000B63E4">
            <w:pPr>
              <w:tabs>
                <w:tab w:val="left" w:pos="5486"/>
              </w:tabs>
              <w:jc w:val="center"/>
              <w:rPr>
                <w:rFonts w:ascii="Arial" w:hAnsi="Arial" w:cs="Arial"/>
                <w:sz w:val="20"/>
              </w:rPr>
            </w:pPr>
            <w:r>
              <w:rPr>
                <w:rFonts w:ascii="Arial" w:hAnsi="Arial" w:cs="Arial"/>
                <w:sz w:val="20"/>
              </w:rPr>
              <w:t>Second</w:t>
            </w:r>
          </w:p>
        </w:tc>
        <w:tc>
          <w:tcPr>
            <w:tcW w:w="1771" w:type="dxa"/>
          </w:tcPr>
          <w:p w14:paraId="1EEE4BAF" w14:textId="77777777" w:rsidR="004F2F25" w:rsidRDefault="004F2F25" w:rsidP="000B63E4">
            <w:pPr>
              <w:tabs>
                <w:tab w:val="left" w:pos="5486"/>
              </w:tabs>
              <w:jc w:val="center"/>
              <w:rPr>
                <w:rFonts w:ascii="Arial" w:hAnsi="Arial" w:cs="Arial"/>
                <w:sz w:val="20"/>
              </w:rPr>
            </w:pPr>
            <w:r>
              <w:rPr>
                <w:rFonts w:ascii="Arial" w:hAnsi="Arial" w:cs="Arial"/>
                <w:sz w:val="20"/>
              </w:rPr>
              <w:t>Third</w:t>
            </w:r>
          </w:p>
        </w:tc>
        <w:tc>
          <w:tcPr>
            <w:tcW w:w="1772" w:type="dxa"/>
          </w:tcPr>
          <w:p w14:paraId="36DA3B69" w14:textId="77777777" w:rsidR="004F2F25" w:rsidRDefault="004F2F25" w:rsidP="000B63E4">
            <w:pPr>
              <w:tabs>
                <w:tab w:val="left" w:pos="5486"/>
              </w:tabs>
              <w:jc w:val="center"/>
              <w:rPr>
                <w:rFonts w:ascii="Arial" w:hAnsi="Arial" w:cs="Arial"/>
                <w:sz w:val="20"/>
              </w:rPr>
            </w:pPr>
            <w:r>
              <w:rPr>
                <w:rFonts w:ascii="Arial" w:hAnsi="Arial" w:cs="Arial"/>
                <w:sz w:val="20"/>
              </w:rPr>
              <w:t>Till</w:t>
            </w:r>
          </w:p>
        </w:tc>
      </w:tr>
      <w:tr w:rsidR="004F2F25" w14:paraId="71BCF572" w14:textId="77777777" w:rsidTr="000B63E4">
        <w:tc>
          <w:tcPr>
            <w:tcW w:w="1771" w:type="dxa"/>
          </w:tcPr>
          <w:p w14:paraId="66BC87AA" w14:textId="77777777" w:rsidR="004F2F25" w:rsidRDefault="004F2F25" w:rsidP="000B63E4">
            <w:pPr>
              <w:tabs>
                <w:tab w:val="left" w:pos="5486"/>
              </w:tabs>
              <w:jc w:val="center"/>
              <w:rPr>
                <w:rFonts w:ascii="Arial" w:hAnsi="Arial" w:cs="Arial"/>
                <w:sz w:val="20"/>
              </w:rPr>
            </w:pPr>
            <w:r>
              <w:rPr>
                <w:rFonts w:ascii="Arial" w:hAnsi="Arial" w:cs="Arial"/>
                <w:sz w:val="20"/>
              </w:rPr>
              <w:t>Until</w:t>
            </w:r>
          </w:p>
        </w:tc>
        <w:tc>
          <w:tcPr>
            <w:tcW w:w="1771" w:type="dxa"/>
          </w:tcPr>
          <w:p w14:paraId="69AD7992" w14:textId="77777777" w:rsidR="004F2F25" w:rsidRDefault="004F2F25" w:rsidP="000B63E4">
            <w:pPr>
              <w:tabs>
                <w:tab w:val="left" w:pos="5486"/>
              </w:tabs>
              <w:jc w:val="center"/>
              <w:rPr>
                <w:rFonts w:ascii="Arial" w:hAnsi="Arial" w:cs="Arial"/>
                <w:sz w:val="20"/>
              </w:rPr>
            </w:pPr>
            <w:r>
              <w:rPr>
                <w:rFonts w:ascii="Arial" w:hAnsi="Arial" w:cs="Arial"/>
                <w:sz w:val="20"/>
              </w:rPr>
              <w:t>Meanwhile</w:t>
            </w:r>
          </w:p>
        </w:tc>
        <w:tc>
          <w:tcPr>
            <w:tcW w:w="1771" w:type="dxa"/>
          </w:tcPr>
          <w:p w14:paraId="3F1DB6B2" w14:textId="77777777" w:rsidR="004F2F25" w:rsidRDefault="004F2F25" w:rsidP="000B63E4">
            <w:pPr>
              <w:tabs>
                <w:tab w:val="left" w:pos="5486"/>
              </w:tabs>
              <w:jc w:val="center"/>
              <w:rPr>
                <w:rFonts w:ascii="Arial" w:hAnsi="Arial" w:cs="Arial"/>
                <w:sz w:val="20"/>
              </w:rPr>
            </w:pPr>
            <w:r>
              <w:rPr>
                <w:rFonts w:ascii="Arial" w:hAnsi="Arial" w:cs="Arial"/>
                <w:sz w:val="20"/>
              </w:rPr>
              <w:t>Today</w:t>
            </w:r>
          </w:p>
        </w:tc>
        <w:tc>
          <w:tcPr>
            <w:tcW w:w="1771" w:type="dxa"/>
          </w:tcPr>
          <w:p w14:paraId="71F6B0A4" w14:textId="77777777" w:rsidR="004F2F25" w:rsidRDefault="004F2F25" w:rsidP="000B63E4">
            <w:pPr>
              <w:tabs>
                <w:tab w:val="left" w:pos="5486"/>
              </w:tabs>
              <w:jc w:val="center"/>
              <w:rPr>
                <w:rFonts w:ascii="Arial" w:hAnsi="Arial" w:cs="Arial"/>
                <w:sz w:val="20"/>
              </w:rPr>
            </w:pPr>
            <w:r>
              <w:rPr>
                <w:rFonts w:ascii="Arial" w:hAnsi="Arial" w:cs="Arial"/>
                <w:sz w:val="20"/>
              </w:rPr>
              <w:t>Tomorrow</w:t>
            </w:r>
          </w:p>
        </w:tc>
        <w:tc>
          <w:tcPr>
            <w:tcW w:w="1772" w:type="dxa"/>
          </w:tcPr>
          <w:p w14:paraId="1FE36596" w14:textId="77777777" w:rsidR="004F2F25" w:rsidRDefault="004F2F25" w:rsidP="000B63E4">
            <w:pPr>
              <w:tabs>
                <w:tab w:val="left" w:pos="5486"/>
              </w:tabs>
              <w:jc w:val="center"/>
              <w:rPr>
                <w:rFonts w:ascii="Arial" w:hAnsi="Arial" w:cs="Arial"/>
                <w:sz w:val="20"/>
              </w:rPr>
            </w:pPr>
            <w:r>
              <w:rPr>
                <w:rFonts w:ascii="Arial" w:hAnsi="Arial" w:cs="Arial"/>
                <w:sz w:val="20"/>
              </w:rPr>
              <w:t>Yesterday</w:t>
            </w:r>
          </w:p>
        </w:tc>
      </w:tr>
      <w:tr w:rsidR="004F2F25" w14:paraId="01DD47F6" w14:textId="77777777" w:rsidTr="000B63E4">
        <w:tc>
          <w:tcPr>
            <w:tcW w:w="1771" w:type="dxa"/>
          </w:tcPr>
          <w:p w14:paraId="7920FAF7" w14:textId="77777777" w:rsidR="004F2F25" w:rsidRDefault="004F2F25" w:rsidP="000B63E4">
            <w:pPr>
              <w:tabs>
                <w:tab w:val="left" w:pos="5486"/>
              </w:tabs>
              <w:jc w:val="center"/>
              <w:rPr>
                <w:rFonts w:ascii="Arial" w:hAnsi="Arial" w:cs="Arial"/>
                <w:sz w:val="20"/>
              </w:rPr>
            </w:pPr>
            <w:r>
              <w:rPr>
                <w:rFonts w:ascii="Arial" w:hAnsi="Arial" w:cs="Arial"/>
                <w:sz w:val="20"/>
              </w:rPr>
              <w:t>Soon</w:t>
            </w:r>
          </w:p>
        </w:tc>
        <w:tc>
          <w:tcPr>
            <w:tcW w:w="1771" w:type="dxa"/>
          </w:tcPr>
          <w:p w14:paraId="0148CCF2" w14:textId="77777777" w:rsidR="004F2F25" w:rsidRDefault="004F2F25" w:rsidP="000B63E4">
            <w:pPr>
              <w:tabs>
                <w:tab w:val="left" w:pos="5486"/>
              </w:tabs>
              <w:jc w:val="center"/>
              <w:rPr>
                <w:rFonts w:ascii="Arial" w:hAnsi="Arial" w:cs="Arial"/>
                <w:sz w:val="20"/>
              </w:rPr>
            </w:pPr>
            <w:r>
              <w:rPr>
                <w:rFonts w:ascii="Arial" w:hAnsi="Arial" w:cs="Arial"/>
                <w:sz w:val="20"/>
              </w:rPr>
              <w:t>Later</w:t>
            </w:r>
          </w:p>
        </w:tc>
        <w:tc>
          <w:tcPr>
            <w:tcW w:w="1771" w:type="dxa"/>
          </w:tcPr>
          <w:p w14:paraId="60EB1317" w14:textId="77777777" w:rsidR="004F2F25" w:rsidRDefault="004F2F25" w:rsidP="000B63E4">
            <w:pPr>
              <w:tabs>
                <w:tab w:val="left" w:pos="5486"/>
              </w:tabs>
              <w:jc w:val="center"/>
              <w:rPr>
                <w:rFonts w:ascii="Arial" w:hAnsi="Arial" w:cs="Arial"/>
                <w:sz w:val="20"/>
              </w:rPr>
            </w:pPr>
            <w:r>
              <w:rPr>
                <w:rFonts w:ascii="Arial" w:hAnsi="Arial" w:cs="Arial"/>
                <w:sz w:val="20"/>
              </w:rPr>
              <w:t>Finally</w:t>
            </w:r>
          </w:p>
        </w:tc>
        <w:tc>
          <w:tcPr>
            <w:tcW w:w="1771" w:type="dxa"/>
          </w:tcPr>
          <w:p w14:paraId="35483585" w14:textId="77777777" w:rsidR="004F2F25" w:rsidRDefault="004F2F25" w:rsidP="000B63E4">
            <w:pPr>
              <w:tabs>
                <w:tab w:val="left" w:pos="5486"/>
              </w:tabs>
              <w:jc w:val="center"/>
              <w:rPr>
                <w:rFonts w:ascii="Arial" w:hAnsi="Arial" w:cs="Arial"/>
                <w:sz w:val="20"/>
              </w:rPr>
            </w:pPr>
            <w:r>
              <w:rPr>
                <w:rFonts w:ascii="Arial" w:hAnsi="Arial" w:cs="Arial"/>
                <w:sz w:val="20"/>
              </w:rPr>
              <w:t>Immediately</w:t>
            </w:r>
          </w:p>
        </w:tc>
        <w:tc>
          <w:tcPr>
            <w:tcW w:w="1772" w:type="dxa"/>
          </w:tcPr>
          <w:p w14:paraId="2E39FE4B" w14:textId="77777777" w:rsidR="004F2F25" w:rsidRDefault="004F2F25" w:rsidP="000B63E4">
            <w:pPr>
              <w:tabs>
                <w:tab w:val="left" w:pos="5486"/>
              </w:tabs>
              <w:jc w:val="center"/>
              <w:rPr>
                <w:rFonts w:ascii="Arial" w:hAnsi="Arial" w:cs="Arial"/>
                <w:sz w:val="20"/>
              </w:rPr>
            </w:pPr>
            <w:r>
              <w:rPr>
                <w:rFonts w:ascii="Arial" w:hAnsi="Arial" w:cs="Arial"/>
                <w:sz w:val="20"/>
              </w:rPr>
              <w:t>Then</w:t>
            </w:r>
          </w:p>
        </w:tc>
      </w:tr>
      <w:tr w:rsidR="004F2F25" w14:paraId="7A298215" w14:textId="77777777" w:rsidTr="000B63E4">
        <w:tc>
          <w:tcPr>
            <w:tcW w:w="1771" w:type="dxa"/>
          </w:tcPr>
          <w:p w14:paraId="211E4B23" w14:textId="77777777" w:rsidR="004F2F25" w:rsidRDefault="004F2F25" w:rsidP="000B63E4">
            <w:pPr>
              <w:tabs>
                <w:tab w:val="left" w:pos="5486"/>
              </w:tabs>
              <w:jc w:val="center"/>
              <w:rPr>
                <w:rFonts w:ascii="Arial" w:hAnsi="Arial" w:cs="Arial"/>
                <w:sz w:val="20"/>
              </w:rPr>
            </w:pPr>
            <w:r>
              <w:rPr>
                <w:rFonts w:ascii="Arial" w:hAnsi="Arial" w:cs="Arial"/>
                <w:sz w:val="20"/>
              </w:rPr>
              <w:t>When</w:t>
            </w:r>
          </w:p>
        </w:tc>
        <w:tc>
          <w:tcPr>
            <w:tcW w:w="1771" w:type="dxa"/>
          </w:tcPr>
          <w:p w14:paraId="22353BFC" w14:textId="77777777" w:rsidR="004F2F25" w:rsidRDefault="004F2F25" w:rsidP="000B63E4">
            <w:pPr>
              <w:tabs>
                <w:tab w:val="left" w:pos="5486"/>
              </w:tabs>
              <w:jc w:val="center"/>
              <w:rPr>
                <w:rFonts w:ascii="Arial" w:hAnsi="Arial" w:cs="Arial"/>
                <w:sz w:val="20"/>
              </w:rPr>
            </w:pPr>
            <w:r>
              <w:rPr>
                <w:rFonts w:ascii="Arial" w:hAnsi="Arial" w:cs="Arial"/>
                <w:sz w:val="20"/>
              </w:rPr>
              <w:t>While</w:t>
            </w:r>
          </w:p>
        </w:tc>
        <w:tc>
          <w:tcPr>
            <w:tcW w:w="1771" w:type="dxa"/>
          </w:tcPr>
          <w:p w14:paraId="6F4AFADA" w14:textId="77777777" w:rsidR="004F2F25" w:rsidRDefault="004F2F25" w:rsidP="000B63E4">
            <w:pPr>
              <w:tabs>
                <w:tab w:val="left" w:pos="5486"/>
              </w:tabs>
              <w:jc w:val="center"/>
              <w:rPr>
                <w:rFonts w:ascii="Arial" w:hAnsi="Arial" w:cs="Arial"/>
                <w:sz w:val="20"/>
              </w:rPr>
            </w:pPr>
            <w:r>
              <w:rPr>
                <w:rFonts w:ascii="Arial" w:hAnsi="Arial" w:cs="Arial"/>
                <w:sz w:val="20"/>
              </w:rPr>
              <w:t>Later</w:t>
            </w:r>
          </w:p>
        </w:tc>
        <w:tc>
          <w:tcPr>
            <w:tcW w:w="1771" w:type="dxa"/>
          </w:tcPr>
          <w:p w14:paraId="2A8661E7" w14:textId="77777777" w:rsidR="004F2F25" w:rsidRDefault="004F2F25" w:rsidP="000B63E4">
            <w:pPr>
              <w:tabs>
                <w:tab w:val="left" w:pos="5486"/>
              </w:tabs>
              <w:jc w:val="center"/>
              <w:rPr>
                <w:rFonts w:ascii="Arial" w:hAnsi="Arial" w:cs="Arial"/>
                <w:sz w:val="20"/>
              </w:rPr>
            </w:pPr>
          </w:p>
        </w:tc>
        <w:tc>
          <w:tcPr>
            <w:tcW w:w="1772" w:type="dxa"/>
          </w:tcPr>
          <w:p w14:paraId="00669331" w14:textId="77777777" w:rsidR="004F2F25" w:rsidRDefault="004F2F25" w:rsidP="000B63E4">
            <w:pPr>
              <w:tabs>
                <w:tab w:val="left" w:pos="5486"/>
              </w:tabs>
              <w:jc w:val="center"/>
              <w:rPr>
                <w:rFonts w:ascii="Arial" w:hAnsi="Arial" w:cs="Arial"/>
                <w:sz w:val="20"/>
              </w:rPr>
            </w:pPr>
          </w:p>
        </w:tc>
      </w:tr>
    </w:tbl>
    <w:p w14:paraId="2570642E" w14:textId="77777777" w:rsidR="004F2F25" w:rsidRDefault="004F2F25" w:rsidP="004F2F25">
      <w:pPr>
        <w:tabs>
          <w:tab w:val="left" w:pos="5486"/>
        </w:tabs>
        <w:rPr>
          <w:rFonts w:ascii="Arial" w:hAnsi="Arial" w:cs="Arial"/>
          <w:sz w:val="8"/>
          <w:szCs w:val="8"/>
        </w:rPr>
      </w:pPr>
    </w:p>
    <w:p w14:paraId="63C00702" w14:textId="77777777" w:rsidR="004F2F25" w:rsidRDefault="004F2F25" w:rsidP="004F2F25">
      <w:pPr>
        <w:tabs>
          <w:tab w:val="left" w:pos="5486"/>
        </w:tabs>
        <w:rPr>
          <w:rFonts w:ascii="Arial" w:hAnsi="Arial" w:cs="Arial"/>
          <w:b/>
          <w:bCs/>
          <w:sz w:val="20"/>
        </w:rPr>
      </w:pPr>
      <w:r>
        <w:rPr>
          <w:rFonts w:ascii="Arial" w:hAnsi="Arial" w:cs="Arial"/>
          <w:b/>
          <w:bCs/>
          <w:sz w:val="20"/>
        </w:rPr>
        <w:t>To Conclude or Summarize</w:t>
      </w:r>
    </w:p>
    <w:tbl>
      <w:tblPr>
        <w:tblW w:w="0" w:type="auto"/>
        <w:tblLook w:val="0000" w:firstRow="0" w:lastRow="0" w:firstColumn="0" w:lastColumn="0" w:noHBand="0" w:noVBand="0"/>
      </w:tblPr>
      <w:tblGrid>
        <w:gridCol w:w="1470"/>
        <w:gridCol w:w="1287"/>
        <w:gridCol w:w="1265"/>
        <w:gridCol w:w="1408"/>
        <w:gridCol w:w="1222"/>
      </w:tblGrid>
      <w:tr w:rsidR="004F2F25" w14:paraId="6D6CD03A" w14:textId="77777777" w:rsidTr="000B63E4">
        <w:tc>
          <w:tcPr>
            <w:tcW w:w="1771" w:type="dxa"/>
          </w:tcPr>
          <w:p w14:paraId="58D9D0CF" w14:textId="77777777" w:rsidR="004F2F25" w:rsidRDefault="004F2F25" w:rsidP="000B63E4">
            <w:pPr>
              <w:pStyle w:val="Header"/>
              <w:tabs>
                <w:tab w:val="clear" w:pos="4320"/>
                <w:tab w:val="clear" w:pos="8640"/>
                <w:tab w:val="left" w:pos="5486"/>
              </w:tabs>
              <w:jc w:val="center"/>
              <w:rPr>
                <w:rFonts w:ascii="Arial" w:hAnsi="Arial" w:cs="Arial"/>
                <w:sz w:val="20"/>
              </w:rPr>
            </w:pPr>
            <w:r>
              <w:rPr>
                <w:rFonts w:ascii="Arial" w:hAnsi="Arial" w:cs="Arial"/>
                <w:sz w:val="20"/>
              </w:rPr>
              <w:t>Therefore</w:t>
            </w:r>
          </w:p>
        </w:tc>
        <w:tc>
          <w:tcPr>
            <w:tcW w:w="1771" w:type="dxa"/>
          </w:tcPr>
          <w:p w14:paraId="372C836B" w14:textId="77777777" w:rsidR="004F2F25" w:rsidRDefault="004F2F25" w:rsidP="000B63E4">
            <w:pPr>
              <w:tabs>
                <w:tab w:val="left" w:pos="5486"/>
              </w:tabs>
              <w:jc w:val="center"/>
              <w:rPr>
                <w:rFonts w:ascii="Arial" w:hAnsi="Arial" w:cs="Arial"/>
                <w:sz w:val="20"/>
              </w:rPr>
            </w:pPr>
            <w:r>
              <w:rPr>
                <w:rFonts w:ascii="Arial" w:hAnsi="Arial" w:cs="Arial"/>
                <w:sz w:val="20"/>
              </w:rPr>
              <w:t>As a result</w:t>
            </w:r>
          </w:p>
        </w:tc>
        <w:tc>
          <w:tcPr>
            <w:tcW w:w="1771" w:type="dxa"/>
          </w:tcPr>
          <w:p w14:paraId="41BA8121" w14:textId="77777777" w:rsidR="004F2F25" w:rsidRDefault="004F2F25" w:rsidP="000B63E4">
            <w:pPr>
              <w:tabs>
                <w:tab w:val="left" w:pos="5486"/>
              </w:tabs>
              <w:jc w:val="center"/>
              <w:rPr>
                <w:rFonts w:ascii="Arial" w:hAnsi="Arial" w:cs="Arial"/>
                <w:sz w:val="20"/>
              </w:rPr>
            </w:pPr>
            <w:r>
              <w:rPr>
                <w:rFonts w:ascii="Arial" w:hAnsi="Arial" w:cs="Arial"/>
                <w:sz w:val="20"/>
              </w:rPr>
              <w:t>Thus</w:t>
            </w:r>
          </w:p>
        </w:tc>
        <w:tc>
          <w:tcPr>
            <w:tcW w:w="1771" w:type="dxa"/>
          </w:tcPr>
          <w:p w14:paraId="2AF89FFD" w14:textId="77777777" w:rsidR="004F2F25" w:rsidRDefault="004F2F25" w:rsidP="000B63E4">
            <w:pPr>
              <w:tabs>
                <w:tab w:val="left" w:pos="5486"/>
              </w:tabs>
              <w:jc w:val="center"/>
              <w:rPr>
                <w:rFonts w:ascii="Arial" w:hAnsi="Arial" w:cs="Arial"/>
                <w:sz w:val="20"/>
              </w:rPr>
            </w:pPr>
            <w:r>
              <w:rPr>
                <w:rFonts w:ascii="Arial" w:hAnsi="Arial" w:cs="Arial"/>
                <w:sz w:val="20"/>
              </w:rPr>
              <w:t>In summary</w:t>
            </w:r>
          </w:p>
        </w:tc>
        <w:tc>
          <w:tcPr>
            <w:tcW w:w="1772" w:type="dxa"/>
          </w:tcPr>
          <w:p w14:paraId="1F1E6DF3" w14:textId="77777777" w:rsidR="004F2F25" w:rsidRDefault="004F2F25" w:rsidP="000B63E4">
            <w:pPr>
              <w:tabs>
                <w:tab w:val="left" w:pos="5486"/>
              </w:tabs>
              <w:jc w:val="center"/>
              <w:rPr>
                <w:rFonts w:ascii="Arial" w:hAnsi="Arial" w:cs="Arial"/>
                <w:sz w:val="20"/>
              </w:rPr>
            </w:pPr>
            <w:r>
              <w:rPr>
                <w:rFonts w:ascii="Arial" w:hAnsi="Arial" w:cs="Arial"/>
                <w:sz w:val="20"/>
              </w:rPr>
              <w:t>Last</w:t>
            </w:r>
          </w:p>
        </w:tc>
      </w:tr>
      <w:tr w:rsidR="004F2F25" w14:paraId="317490C8" w14:textId="77777777" w:rsidTr="000B63E4">
        <w:tc>
          <w:tcPr>
            <w:tcW w:w="1771" w:type="dxa"/>
          </w:tcPr>
          <w:p w14:paraId="027D2FD2" w14:textId="77777777" w:rsidR="004F2F25" w:rsidRDefault="004F2F25" w:rsidP="000B63E4">
            <w:pPr>
              <w:tabs>
                <w:tab w:val="left" w:pos="5486"/>
              </w:tabs>
              <w:jc w:val="center"/>
              <w:rPr>
                <w:rFonts w:ascii="Arial" w:hAnsi="Arial" w:cs="Arial"/>
                <w:sz w:val="20"/>
              </w:rPr>
            </w:pPr>
            <w:r>
              <w:rPr>
                <w:rFonts w:ascii="Arial" w:hAnsi="Arial" w:cs="Arial"/>
                <w:sz w:val="20"/>
              </w:rPr>
              <w:t>In conclusion</w:t>
            </w:r>
          </w:p>
        </w:tc>
        <w:tc>
          <w:tcPr>
            <w:tcW w:w="1771" w:type="dxa"/>
          </w:tcPr>
          <w:p w14:paraId="17A02A63" w14:textId="77777777" w:rsidR="004F2F25" w:rsidRDefault="004F2F25" w:rsidP="000B63E4">
            <w:pPr>
              <w:tabs>
                <w:tab w:val="left" w:pos="5486"/>
              </w:tabs>
              <w:jc w:val="center"/>
              <w:rPr>
                <w:rFonts w:ascii="Arial" w:hAnsi="Arial" w:cs="Arial"/>
                <w:sz w:val="20"/>
              </w:rPr>
            </w:pPr>
            <w:r>
              <w:rPr>
                <w:rFonts w:ascii="Arial" w:hAnsi="Arial" w:cs="Arial"/>
                <w:sz w:val="20"/>
              </w:rPr>
              <w:t>Finally</w:t>
            </w:r>
          </w:p>
        </w:tc>
        <w:tc>
          <w:tcPr>
            <w:tcW w:w="1771" w:type="dxa"/>
          </w:tcPr>
          <w:p w14:paraId="7686DA0D" w14:textId="77777777" w:rsidR="004F2F25" w:rsidRDefault="004F2F25" w:rsidP="000B63E4">
            <w:pPr>
              <w:tabs>
                <w:tab w:val="left" w:pos="5486"/>
              </w:tabs>
              <w:jc w:val="center"/>
              <w:rPr>
                <w:rFonts w:ascii="Arial" w:hAnsi="Arial" w:cs="Arial"/>
                <w:sz w:val="20"/>
              </w:rPr>
            </w:pPr>
            <w:r>
              <w:rPr>
                <w:rFonts w:ascii="Arial" w:hAnsi="Arial" w:cs="Arial"/>
                <w:sz w:val="20"/>
              </w:rPr>
              <w:t>In other words</w:t>
            </w:r>
          </w:p>
        </w:tc>
        <w:tc>
          <w:tcPr>
            <w:tcW w:w="1771" w:type="dxa"/>
          </w:tcPr>
          <w:p w14:paraId="2E681D82" w14:textId="77777777" w:rsidR="004F2F25" w:rsidRDefault="004F2F25" w:rsidP="000B63E4">
            <w:pPr>
              <w:tabs>
                <w:tab w:val="left" w:pos="5486"/>
              </w:tabs>
              <w:jc w:val="center"/>
              <w:rPr>
                <w:rFonts w:ascii="Arial" w:hAnsi="Arial" w:cs="Arial"/>
                <w:sz w:val="20"/>
              </w:rPr>
            </w:pPr>
            <w:r>
              <w:rPr>
                <w:rFonts w:ascii="Arial" w:hAnsi="Arial" w:cs="Arial"/>
                <w:sz w:val="20"/>
              </w:rPr>
              <w:t>That is</w:t>
            </w:r>
          </w:p>
        </w:tc>
        <w:tc>
          <w:tcPr>
            <w:tcW w:w="1772" w:type="dxa"/>
          </w:tcPr>
          <w:p w14:paraId="6B40D692" w14:textId="77777777" w:rsidR="004F2F25" w:rsidRDefault="004F2F25" w:rsidP="000B63E4">
            <w:pPr>
              <w:tabs>
                <w:tab w:val="left" w:pos="5486"/>
              </w:tabs>
              <w:jc w:val="center"/>
              <w:rPr>
                <w:rFonts w:ascii="Arial" w:hAnsi="Arial" w:cs="Arial"/>
                <w:sz w:val="20"/>
              </w:rPr>
            </w:pPr>
            <w:r>
              <w:rPr>
                <w:rFonts w:ascii="Arial" w:hAnsi="Arial" w:cs="Arial"/>
                <w:sz w:val="20"/>
              </w:rPr>
              <w:t>In short</w:t>
            </w:r>
          </w:p>
        </w:tc>
      </w:tr>
      <w:tr w:rsidR="004F2F25" w14:paraId="2AF69D4E" w14:textId="77777777" w:rsidTr="000B63E4">
        <w:tc>
          <w:tcPr>
            <w:tcW w:w="1771" w:type="dxa"/>
          </w:tcPr>
          <w:p w14:paraId="5FE3184E" w14:textId="77777777" w:rsidR="004F2F25" w:rsidRDefault="004F2F25" w:rsidP="000B63E4">
            <w:pPr>
              <w:tabs>
                <w:tab w:val="left" w:pos="5486"/>
              </w:tabs>
              <w:rPr>
                <w:rFonts w:ascii="Arial" w:hAnsi="Arial" w:cs="Arial"/>
                <w:sz w:val="20"/>
              </w:rPr>
            </w:pPr>
          </w:p>
        </w:tc>
        <w:tc>
          <w:tcPr>
            <w:tcW w:w="1771" w:type="dxa"/>
          </w:tcPr>
          <w:p w14:paraId="26284566" w14:textId="77777777" w:rsidR="004F2F25" w:rsidRDefault="004F2F25" w:rsidP="000B63E4">
            <w:pPr>
              <w:tabs>
                <w:tab w:val="left" w:pos="5486"/>
              </w:tabs>
              <w:jc w:val="center"/>
              <w:rPr>
                <w:rFonts w:ascii="Arial" w:hAnsi="Arial" w:cs="Arial"/>
                <w:sz w:val="20"/>
              </w:rPr>
            </w:pPr>
          </w:p>
        </w:tc>
        <w:tc>
          <w:tcPr>
            <w:tcW w:w="1771" w:type="dxa"/>
          </w:tcPr>
          <w:p w14:paraId="71FB2475" w14:textId="77777777" w:rsidR="004F2F25" w:rsidRDefault="004F2F25" w:rsidP="000B63E4">
            <w:pPr>
              <w:tabs>
                <w:tab w:val="left" w:pos="5486"/>
              </w:tabs>
              <w:jc w:val="center"/>
              <w:rPr>
                <w:rFonts w:ascii="Arial" w:hAnsi="Arial" w:cs="Arial"/>
                <w:sz w:val="20"/>
              </w:rPr>
            </w:pPr>
          </w:p>
        </w:tc>
        <w:tc>
          <w:tcPr>
            <w:tcW w:w="1771" w:type="dxa"/>
          </w:tcPr>
          <w:p w14:paraId="4AB28481" w14:textId="77777777" w:rsidR="004F2F25" w:rsidRDefault="004F2F25" w:rsidP="000B63E4">
            <w:pPr>
              <w:tabs>
                <w:tab w:val="left" w:pos="5486"/>
              </w:tabs>
              <w:jc w:val="center"/>
              <w:rPr>
                <w:rFonts w:ascii="Arial" w:hAnsi="Arial" w:cs="Arial"/>
                <w:sz w:val="20"/>
              </w:rPr>
            </w:pPr>
          </w:p>
        </w:tc>
        <w:tc>
          <w:tcPr>
            <w:tcW w:w="1772" w:type="dxa"/>
          </w:tcPr>
          <w:p w14:paraId="3D922733" w14:textId="77777777" w:rsidR="004F2F25" w:rsidRDefault="004F2F25" w:rsidP="000B63E4">
            <w:pPr>
              <w:tabs>
                <w:tab w:val="left" w:pos="5486"/>
              </w:tabs>
              <w:jc w:val="center"/>
              <w:rPr>
                <w:rFonts w:ascii="Arial" w:hAnsi="Arial" w:cs="Arial"/>
                <w:sz w:val="20"/>
              </w:rPr>
            </w:pPr>
          </w:p>
        </w:tc>
      </w:tr>
    </w:tbl>
    <w:p w14:paraId="51FD81A4" w14:textId="77777777" w:rsidR="004F2F25" w:rsidRDefault="004F2F25" w:rsidP="004F2F25">
      <w:pPr>
        <w:tabs>
          <w:tab w:val="left" w:pos="5486"/>
        </w:tabs>
        <w:ind w:left="540" w:hanging="540"/>
        <w:rPr>
          <w:rFonts w:ascii="Arial" w:hAnsi="Arial" w:cs="Arial"/>
          <w:sz w:val="16"/>
          <w:szCs w:val="16"/>
        </w:rPr>
      </w:pPr>
      <w:r>
        <w:rPr>
          <w:rFonts w:ascii="Arial" w:hAnsi="Arial" w:cs="Arial"/>
          <w:sz w:val="16"/>
          <w:szCs w:val="16"/>
        </w:rPr>
        <w:t xml:space="preserve">This page borrowed from:  Barry, Mary Lu, JoAnne Gooding, Janis </w:t>
      </w:r>
      <w:proofErr w:type="spellStart"/>
      <w:r>
        <w:rPr>
          <w:rFonts w:ascii="Arial" w:hAnsi="Arial" w:cs="Arial"/>
          <w:sz w:val="16"/>
          <w:szCs w:val="16"/>
        </w:rPr>
        <w:t>Mettern</w:t>
      </w:r>
      <w:proofErr w:type="spellEnd"/>
      <w:r>
        <w:rPr>
          <w:rFonts w:ascii="Arial" w:hAnsi="Arial" w:cs="Arial"/>
          <w:sz w:val="16"/>
          <w:szCs w:val="16"/>
        </w:rPr>
        <w:t xml:space="preserve">-High, and Sonia Alexander, comp.  </w:t>
      </w:r>
      <w:r>
        <w:rPr>
          <w:rFonts w:ascii="Arial" w:hAnsi="Arial" w:cs="Arial"/>
          <w:i/>
          <w:iCs/>
          <w:sz w:val="16"/>
          <w:szCs w:val="16"/>
        </w:rPr>
        <w:t>Writing With Style:  A Manual for Bruin Writers.</w:t>
      </w:r>
      <w:r>
        <w:rPr>
          <w:rFonts w:ascii="Arial" w:hAnsi="Arial" w:cs="Arial"/>
          <w:sz w:val="16"/>
          <w:szCs w:val="16"/>
        </w:rPr>
        <w:t xml:space="preserve">  Idaho:  Twin Falls </w:t>
      </w:r>
      <w:r w:rsidR="004667A5">
        <w:rPr>
          <w:rFonts w:ascii="Arial" w:hAnsi="Arial" w:cs="Arial"/>
          <w:sz w:val="16"/>
          <w:szCs w:val="16"/>
        </w:rPr>
        <w:t>Middle school</w:t>
      </w:r>
      <w:r>
        <w:rPr>
          <w:rFonts w:ascii="Arial" w:hAnsi="Arial" w:cs="Arial"/>
          <w:sz w:val="16"/>
          <w:szCs w:val="16"/>
        </w:rPr>
        <w:t>, 2000.</w:t>
      </w:r>
    </w:p>
    <w:p w14:paraId="05635549" w14:textId="77777777" w:rsidR="004F2F25" w:rsidRDefault="00000000" w:rsidP="004F2F25">
      <w:pPr>
        <w:tabs>
          <w:tab w:val="left" w:pos="5486"/>
        </w:tabs>
        <w:rPr>
          <w:b/>
          <w:bCs/>
        </w:rPr>
      </w:pPr>
      <w:r>
        <w:rPr>
          <w:noProof/>
          <w:snapToGrid/>
          <w:sz w:val="20"/>
        </w:rPr>
        <w:object w:dxaOrig="1440" w:dyaOrig="1440" w14:anchorId="6714138D">
          <v:shape id="_x0000_s1069" type="#_x0000_t75" style="position:absolute;margin-left:24.1pt;margin-top:8.15pt;width:367.8pt;height:29.4pt;z-index:251662848;visibility:visible;mso-wrap-edited:f">
            <v:imagedata r:id="rId16" o:title="" grayscale="t" bilevel="t"/>
            <w10:wrap type="square"/>
          </v:shape>
          <o:OLEObject Type="Embed" ProgID="Word.Picture.8" ShapeID="_x0000_s1069" DrawAspect="Content" ObjectID="_1815809764" r:id="rId22"/>
        </w:object>
      </w:r>
      <w:r w:rsidR="004F2F25">
        <w:rPr>
          <w:rFonts w:ascii="Arial" w:hAnsi="Arial" w:cs="Arial"/>
          <w:sz w:val="20"/>
        </w:rPr>
        <w:t xml:space="preserve"> </w:t>
      </w:r>
    </w:p>
    <w:p w14:paraId="4ECB89CA" w14:textId="77777777" w:rsidR="004F2F25" w:rsidRDefault="004F2F25" w:rsidP="004F2F25">
      <w:pPr>
        <w:pStyle w:val="BodyText3"/>
        <w:rPr>
          <w:b/>
          <w:bCs/>
          <w:sz w:val="24"/>
        </w:rPr>
      </w:pPr>
    </w:p>
    <w:p w14:paraId="7171F407" w14:textId="77777777" w:rsidR="004F2F25" w:rsidRDefault="004F2F25" w:rsidP="004F2F25">
      <w:pPr>
        <w:pStyle w:val="BodyText3"/>
        <w:rPr>
          <w:b/>
          <w:bCs/>
          <w:sz w:val="24"/>
        </w:rPr>
      </w:pPr>
    </w:p>
    <w:p w14:paraId="3BABB517" w14:textId="77777777" w:rsidR="004F2F25" w:rsidRDefault="004F2F25" w:rsidP="004F2F25">
      <w:pPr>
        <w:pStyle w:val="BodyText3"/>
        <w:rPr>
          <w:b/>
          <w:bCs/>
          <w:sz w:val="24"/>
        </w:rPr>
      </w:pPr>
    </w:p>
    <w:p w14:paraId="454F19A2" w14:textId="77777777" w:rsidR="004F2F25" w:rsidRDefault="004F2F25" w:rsidP="004F2F25">
      <w:pPr>
        <w:pStyle w:val="BodyText3"/>
      </w:pPr>
      <w:r>
        <w:rPr>
          <w:b/>
          <w:bCs/>
          <w:sz w:val="24"/>
        </w:rPr>
        <w:t xml:space="preserve">Proofreading </w:t>
      </w:r>
      <w:r>
        <w:t>is the final and one of the most important steps in the writing process.  Here are some common proofreading marks you can use.</w:t>
      </w:r>
    </w:p>
    <w:p w14:paraId="0697335F" w14:textId="77777777" w:rsidR="004F2F25" w:rsidRDefault="007717E2" w:rsidP="004F2F25">
      <w:pPr>
        <w:pStyle w:val="Header"/>
        <w:tabs>
          <w:tab w:val="clear" w:pos="4320"/>
          <w:tab w:val="clear" w:pos="8640"/>
          <w:tab w:val="left" w:pos="5434"/>
        </w:tabs>
      </w:pPr>
      <w:r>
        <w:rPr>
          <w:noProof/>
          <w:snapToGrid/>
          <w:sz w:val="20"/>
        </w:rPr>
        <mc:AlternateContent>
          <mc:Choice Requires="wps">
            <w:drawing>
              <wp:anchor distT="0" distB="0" distL="114300" distR="114300" simplePos="0" relativeHeight="251663872" behindDoc="0" locked="0" layoutInCell="1" allowOverlap="1" wp14:anchorId="083F085B" wp14:editId="75302F65">
                <wp:simplePos x="0" y="0"/>
                <wp:positionH relativeFrom="column">
                  <wp:posOffset>3727450</wp:posOffset>
                </wp:positionH>
                <wp:positionV relativeFrom="paragraph">
                  <wp:posOffset>111125</wp:posOffset>
                </wp:positionV>
                <wp:extent cx="152400" cy="266700"/>
                <wp:effectExtent l="5715" t="8255" r="13335" b="10795"/>
                <wp:wrapNone/>
                <wp:docPr id="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1751F" id="Line 46"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8.75pt" to="30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"/>
            </w:pict>
          </mc:Fallback>
        </mc:AlternateContent>
      </w:r>
    </w:p>
    <w:p w14:paraId="719A7CFB" w14:textId="77777777" w:rsidR="004F2F25" w:rsidRDefault="007717E2" w:rsidP="004F2F25">
      <w:pPr>
        <w:pStyle w:val="BodyText2"/>
        <w:tabs>
          <w:tab w:val="left" w:pos="6456"/>
        </w:tabs>
        <w:rPr>
          <w:sz w:val="20"/>
          <w:szCs w:val="12"/>
        </w:rPr>
      </w:pPr>
      <w:r>
        <w:rPr>
          <w:noProof/>
          <w:snapToGrid/>
          <w:sz w:val="20"/>
        </w:rPr>
        <mc:AlternateContent>
          <mc:Choice Requires="wps">
            <w:drawing>
              <wp:anchor distT="0" distB="0" distL="114300" distR="114300" simplePos="0" relativeHeight="251657728" behindDoc="0" locked="0" layoutInCell="1" allowOverlap="1" wp14:anchorId="54973990" wp14:editId="48883D87">
                <wp:simplePos x="0" y="0"/>
                <wp:positionH relativeFrom="column">
                  <wp:posOffset>260350</wp:posOffset>
                </wp:positionH>
                <wp:positionV relativeFrom="paragraph">
                  <wp:posOffset>201295</wp:posOffset>
                </wp:positionV>
                <wp:extent cx="175260" cy="0"/>
                <wp:effectExtent l="43815" t="45085" r="38100" b="40640"/>
                <wp:wrapNone/>
                <wp:docPr id="1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DFD02" id="Line 3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5.85pt" to="3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" strokeweight="6pt">
                <v:stroke linestyle="thickBetweenThin"/>
              </v:line>
            </w:pict>
          </mc:Fallback>
        </mc:AlternateContent>
      </w:r>
      <w:r w:rsidR="004F2F25">
        <w:rPr>
          <w:sz w:val="20"/>
        </w:rPr>
        <w:t xml:space="preserve">         </w:t>
      </w:r>
      <w:r w:rsidR="004F2F25">
        <w:rPr>
          <w:b/>
          <w:bCs/>
          <w:sz w:val="20"/>
        </w:rPr>
        <w:t xml:space="preserve">bob              </w:t>
      </w:r>
      <w:r w:rsidR="004F2F25">
        <w:rPr>
          <w:sz w:val="20"/>
        </w:rPr>
        <w:t xml:space="preserve">                                            ¶                               D</w:t>
      </w:r>
      <w:r w:rsidR="004F2F25">
        <w:rPr>
          <w:b/>
          <w:bCs/>
          <w:sz w:val="20"/>
        </w:rPr>
        <w:t>og</w:t>
      </w:r>
      <w:r w:rsidR="004F2F25">
        <w:rPr>
          <w:b/>
          <w:bCs/>
          <w:sz w:val="20"/>
        </w:rPr>
        <w:br/>
      </w:r>
    </w:p>
    <w:p w14:paraId="4EB98F3C" w14:textId="77777777" w:rsidR="004F2F25" w:rsidRDefault="004F2F25" w:rsidP="004F2F25">
      <w:pPr>
        <w:tabs>
          <w:tab w:val="left" w:pos="5434"/>
        </w:tabs>
        <w:rPr>
          <w:rFonts w:ascii="Arial" w:hAnsi="Arial" w:cs="Arial"/>
          <w:sz w:val="20"/>
        </w:rPr>
      </w:pPr>
      <w:r>
        <w:rPr>
          <w:rFonts w:ascii="Arial" w:hAnsi="Arial" w:cs="Arial"/>
          <w:sz w:val="20"/>
        </w:rPr>
        <w:t>Three underlines for capitalization     Begin a new paragraph    Lower Case</w:t>
      </w:r>
    </w:p>
    <w:p w14:paraId="3FB8D9EC" w14:textId="77777777" w:rsidR="004F2F25" w:rsidRDefault="004F2F25" w:rsidP="004F2F25">
      <w:pPr>
        <w:rPr>
          <w:sz w:val="22"/>
        </w:rPr>
      </w:pPr>
    </w:p>
    <w:p w14:paraId="318D0681" w14:textId="77777777" w:rsidR="004F2F25" w:rsidRDefault="004F2F25" w:rsidP="004F2F25">
      <w:pPr>
        <w:tabs>
          <w:tab w:val="left" w:pos="720"/>
          <w:tab w:val="left" w:pos="1440"/>
          <w:tab w:val="left" w:pos="2160"/>
          <w:tab w:val="left" w:pos="2880"/>
          <w:tab w:val="left" w:pos="3600"/>
          <w:tab w:val="left" w:pos="6648"/>
        </w:tabs>
        <w:rPr>
          <w:rFonts w:ascii="Arial" w:hAnsi="Arial" w:cs="Arial"/>
          <w:b/>
          <w:bCs/>
          <w:sz w:val="20"/>
        </w:rPr>
      </w:pPr>
      <w:r>
        <w:rPr>
          <w:rFonts w:ascii="Arial" w:hAnsi="Arial" w:cs="Arial"/>
          <w:b/>
          <w:bCs/>
          <w:sz w:val="20"/>
        </w:rPr>
        <w:t xml:space="preserve">        Frag</w:t>
      </w:r>
      <w:r>
        <w:rPr>
          <w:rFonts w:ascii="Arial" w:hAnsi="Arial" w:cs="Arial"/>
          <w:b/>
          <w:bCs/>
          <w:sz w:val="20"/>
        </w:rPr>
        <w:tab/>
      </w:r>
      <w:r>
        <w:rPr>
          <w:rFonts w:ascii="Arial" w:hAnsi="Arial" w:cs="Arial"/>
          <w:b/>
          <w:bCs/>
          <w:sz w:val="20"/>
        </w:rPr>
        <w:tab/>
      </w:r>
      <w:r>
        <w:rPr>
          <w:rFonts w:ascii="Arial" w:hAnsi="Arial" w:cs="Arial"/>
          <w:b/>
          <w:bCs/>
          <w:sz w:val="20"/>
        </w:rPr>
        <w:tab/>
        <w:t xml:space="preserve">RO   </w:t>
      </w:r>
      <w:r>
        <w:rPr>
          <w:rFonts w:ascii="Arial" w:hAnsi="Arial" w:cs="Arial"/>
          <w:b/>
          <w:bCs/>
          <w:sz w:val="20"/>
        </w:rPr>
        <w:tab/>
        <w:t xml:space="preserve">                                     SP</w:t>
      </w:r>
    </w:p>
    <w:p w14:paraId="0A3F5F8E" w14:textId="77777777" w:rsidR="004F2F25" w:rsidRDefault="004F2F25" w:rsidP="004F2F25">
      <w:pPr>
        <w:rPr>
          <w:rFonts w:ascii="Arial" w:hAnsi="Arial" w:cs="Arial"/>
          <w:b/>
          <w:bCs/>
          <w:sz w:val="20"/>
        </w:rPr>
      </w:pPr>
    </w:p>
    <w:p w14:paraId="3C417226" w14:textId="77777777" w:rsidR="004F2F25" w:rsidRDefault="004F2F25" w:rsidP="004F2F25">
      <w:pPr>
        <w:rPr>
          <w:rFonts w:ascii="Arial" w:hAnsi="Arial" w:cs="Arial"/>
          <w:sz w:val="20"/>
        </w:rPr>
      </w:pPr>
      <w:r>
        <w:rPr>
          <w:rFonts w:ascii="Arial" w:hAnsi="Arial" w:cs="Arial"/>
          <w:sz w:val="20"/>
        </w:rPr>
        <w:t>Sentence Fragment</w:t>
      </w:r>
      <w:r>
        <w:rPr>
          <w:rFonts w:ascii="Arial" w:hAnsi="Arial" w:cs="Arial"/>
          <w:sz w:val="20"/>
        </w:rPr>
        <w:tab/>
        <w:t xml:space="preserve">      Run-On Sentence</w:t>
      </w:r>
      <w:r>
        <w:rPr>
          <w:rFonts w:ascii="Arial" w:hAnsi="Arial" w:cs="Arial"/>
          <w:sz w:val="20"/>
        </w:rPr>
        <w:tab/>
      </w:r>
      <w:r>
        <w:rPr>
          <w:rFonts w:ascii="Arial" w:hAnsi="Arial" w:cs="Arial"/>
          <w:sz w:val="20"/>
        </w:rPr>
        <w:tab/>
        <w:t xml:space="preserve">      Spelling Error</w:t>
      </w:r>
    </w:p>
    <w:p w14:paraId="35C4F20C" w14:textId="77777777" w:rsidR="004F2F25" w:rsidRDefault="004F2F25" w:rsidP="004F2F25">
      <w:pPr>
        <w:rPr>
          <w:rFonts w:ascii="Arial" w:hAnsi="Arial" w:cs="Arial"/>
          <w:sz w:val="20"/>
        </w:rPr>
      </w:pPr>
    </w:p>
    <w:p w14:paraId="5F8692D2" w14:textId="77777777" w:rsidR="004F2F25" w:rsidRDefault="007717E2" w:rsidP="004F2F25">
      <w:pPr>
        <w:ind w:left="4320" w:firstLine="720"/>
        <w:jc w:val="center"/>
        <w:rPr>
          <w:sz w:val="22"/>
        </w:rPr>
      </w:pPr>
      <w:r>
        <w:rPr>
          <w:noProof/>
          <w:snapToGrid/>
          <w:sz w:val="20"/>
        </w:rPr>
        <mc:AlternateContent>
          <mc:Choice Requires="wps">
            <w:drawing>
              <wp:anchor distT="0" distB="0" distL="114300" distR="114300" simplePos="0" relativeHeight="251675136" behindDoc="1" locked="0" layoutInCell="1" allowOverlap="1" wp14:anchorId="2DAD3352" wp14:editId="68968B02">
                <wp:simplePos x="0" y="0"/>
                <wp:positionH relativeFrom="column">
                  <wp:posOffset>54610</wp:posOffset>
                </wp:positionH>
                <wp:positionV relativeFrom="paragraph">
                  <wp:posOffset>16510</wp:posOffset>
                </wp:positionV>
                <wp:extent cx="670560" cy="335280"/>
                <wp:effectExtent l="9525" t="5080" r="5715" b="12065"/>
                <wp:wrapNone/>
                <wp:docPr id="18"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335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E8875" id="Oval 47" o:spid="_x0000_s1026" style="position:absolute;margin-left:4.3pt;margin-top:1.3pt;width:52.8pt;height:26.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"/>
            </w:pict>
          </mc:Fallback>
        </mc:AlternateContent>
      </w:r>
    </w:p>
    <w:p w14:paraId="48BB61AC" w14:textId="77777777" w:rsidR="004F2F25" w:rsidRDefault="004F2F25" w:rsidP="004F2F25">
      <w:pPr>
        <w:tabs>
          <w:tab w:val="left" w:pos="3576"/>
        </w:tabs>
        <w:rPr>
          <w:rFonts w:ascii="Arial" w:hAnsi="Arial" w:cs="Arial"/>
          <w:b/>
          <w:bCs/>
          <w:sz w:val="28"/>
        </w:rPr>
      </w:pPr>
      <w:r>
        <w:rPr>
          <w:sz w:val="36"/>
        </w:rPr>
        <w:t xml:space="preserve">     </w:t>
      </w:r>
      <w:r>
        <w:rPr>
          <w:rFonts w:ascii="Arial" w:hAnsi="Arial" w:cs="Arial"/>
          <w:b/>
          <w:bCs/>
          <w:sz w:val="20"/>
        </w:rPr>
        <w:t>Ave.</w:t>
      </w:r>
      <w:r>
        <w:rPr>
          <w:rFonts w:ascii="Arial" w:hAnsi="Arial" w:cs="Arial"/>
          <w:b/>
          <w:bCs/>
          <w:sz w:val="20"/>
        </w:rPr>
        <w:tab/>
      </w:r>
      <w:r>
        <w:rPr>
          <w:rFonts w:ascii="Arial" w:hAnsi="Arial" w:cs="Arial"/>
          <w:b/>
          <w:bCs/>
          <w:sz w:val="28"/>
        </w:rPr>
        <w:t xml:space="preserve">    ^</w:t>
      </w:r>
    </w:p>
    <w:p w14:paraId="579EE617" w14:textId="77777777" w:rsidR="004F2F25" w:rsidRDefault="004F2F25" w:rsidP="004F2F25">
      <w:pPr>
        <w:tabs>
          <w:tab w:val="left" w:pos="720"/>
          <w:tab w:val="left" w:pos="1440"/>
          <w:tab w:val="center" w:pos="4046"/>
        </w:tabs>
        <w:rPr>
          <w:sz w:val="12"/>
          <w:szCs w:val="12"/>
        </w:rPr>
      </w:pPr>
    </w:p>
    <w:p w14:paraId="05EDDBB2" w14:textId="77777777" w:rsidR="004F2F25" w:rsidRDefault="004F2F25" w:rsidP="004F2F25">
      <w:pPr>
        <w:rPr>
          <w:rFonts w:ascii="Arial" w:hAnsi="Arial" w:cs="Arial"/>
          <w:sz w:val="20"/>
        </w:rPr>
      </w:pPr>
      <w:r>
        <w:rPr>
          <w:rFonts w:ascii="Arial" w:hAnsi="Arial" w:cs="Arial"/>
          <w:sz w:val="20"/>
        </w:rPr>
        <w:t>Spell Out                                             Insert Punctuation or Word(s)</w:t>
      </w:r>
    </w:p>
    <w:p w14:paraId="1111FF41" w14:textId="77777777" w:rsidR="004F2F25" w:rsidRDefault="004F2F25" w:rsidP="004F2F25">
      <w:pPr>
        <w:rPr>
          <w:sz w:val="22"/>
        </w:rPr>
      </w:pPr>
    </w:p>
    <w:p w14:paraId="7A7A0DF1" w14:textId="77777777" w:rsidR="004F2F25" w:rsidRDefault="004F2F25" w:rsidP="004F2F25">
      <w:pPr>
        <w:rPr>
          <w:sz w:val="22"/>
        </w:rPr>
      </w:pPr>
      <w:r>
        <w:rPr>
          <w:sz w:val="22"/>
        </w:rPr>
        <w:t xml:space="preserve"> </w:t>
      </w:r>
      <w:r w:rsidR="007717E2">
        <w:rPr>
          <w:noProof/>
          <w:snapToGrid/>
        </w:rPr>
        <w:drawing>
          <wp:inline distT="0" distB="0" distL="0" distR="0" wp14:anchorId="725FAABC" wp14:editId="5B25D46C">
            <wp:extent cx="809625" cy="438150"/>
            <wp:effectExtent l="0" t="0" r="0" b="0"/>
            <wp:docPr id="7" name="Picture 7" descr="image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OB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p w14:paraId="3775D2A2" w14:textId="77777777" w:rsidR="004F2F25" w:rsidRDefault="004F2F25" w:rsidP="004F2F25">
      <w:pPr>
        <w:rPr>
          <w:sz w:val="36"/>
        </w:rPr>
      </w:pPr>
      <w:r>
        <w:tab/>
      </w:r>
      <w:r>
        <w:tab/>
      </w:r>
      <w:r>
        <w:tab/>
      </w:r>
      <w:r>
        <w:tab/>
      </w:r>
      <w:r>
        <w:tab/>
        <w:t xml:space="preserve">                          </w:t>
      </w:r>
    </w:p>
    <w:p w14:paraId="3E1E62E6" w14:textId="77777777" w:rsidR="004F2F25" w:rsidRDefault="004F2F25" w:rsidP="004F2F25">
      <w:pPr>
        <w:rPr>
          <w:sz w:val="22"/>
        </w:rPr>
      </w:pPr>
      <w:r>
        <w:rPr>
          <w:rFonts w:ascii="Arial" w:hAnsi="Arial" w:cs="Arial"/>
          <w:sz w:val="20"/>
        </w:rPr>
        <w:t>Transpose letters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EC4E76D" w14:textId="77777777" w:rsidR="004F2F25" w:rsidRDefault="004F2F25" w:rsidP="004F2F25">
      <w:pPr>
        <w:rPr>
          <w:sz w:val="22"/>
        </w:rPr>
      </w:pPr>
    </w:p>
    <w:p w14:paraId="52EEFA37" w14:textId="77777777" w:rsidR="004F2F25" w:rsidRDefault="004F2F25" w:rsidP="004F2F25">
      <w:pPr>
        <w:rPr>
          <w:b/>
          <w:bCs/>
          <w:sz w:val="36"/>
        </w:rPr>
      </w:pPr>
      <w:r>
        <w:rPr>
          <w:b/>
          <w:bCs/>
          <w:sz w:val="36"/>
        </w:rPr>
        <w:t xml:space="preserve">  </w:t>
      </w:r>
    </w:p>
    <w:p w14:paraId="350203F8" w14:textId="77777777" w:rsidR="004F2F25" w:rsidRDefault="004F2F25" w:rsidP="004F2F25">
      <w:pPr>
        <w:rPr>
          <w:b/>
          <w:bCs/>
          <w:sz w:val="36"/>
        </w:rPr>
      </w:pPr>
    </w:p>
    <w:p w14:paraId="295F21D4" w14:textId="77777777" w:rsidR="004F2F25" w:rsidRDefault="004F2F25" w:rsidP="004F2F25">
      <w:pPr>
        <w:rPr>
          <w:b/>
          <w:bCs/>
          <w:sz w:val="36"/>
        </w:rPr>
      </w:pPr>
    </w:p>
    <w:p w14:paraId="41A18899" w14:textId="77777777" w:rsidR="004F2F25" w:rsidRDefault="004F2F25" w:rsidP="004F2F25">
      <w:pPr>
        <w:rPr>
          <w:b/>
          <w:bCs/>
          <w:sz w:val="36"/>
        </w:rPr>
      </w:pPr>
    </w:p>
    <w:p w14:paraId="6D023377" w14:textId="77777777" w:rsidR="004F2F25" w:rsidRDefault="004F2F25" w:rsidP="004F2F25">
      <w:pPr>
        <w:rPr>
          <w:b/>
          <w:bCs/>
          <w:sz w:val="36"/>
        </w:rPr>
      </w:pPr>
    </w:p>
    <w:p w14:paraId="087D4CED" w14:textId="77777777" w:rsidR="004F2F25" w:rsidRDefault="004F2F25" w:rsidP="004F2F25">
      <w:pPr>
        <w:rPr>
          <w:b/>
          <w:bCs/>
          <w:sz w:val="36"/>
        </w:rPr>
      </w:pPr>
    </w:p>
    <w:p w14:paraId="49FCDAC4" w14:textId="77777777" w:rsidR="004F2F25" w:rsidRDefault="004F2F25" w:rsidP="004F2F25">
      <w:pPr>
        <w:rPr>
          <w:b/>
          <w:bCs/>
          <w:sz w:val="36"/>
        </w:rPr>
      </w:pPr>
    </w:p>
    <w:p w14:paraId="046173AA" w14:textId="77777777" w:rsidR="004F2F25" w:rsidRDefault="004F2F25" w:rsidP="004F2F25">
      <w:pPr>
        <w:rPr>
          <w:b/>
          <w:bCs/>
          <w:sz w:val="36"/>
        </w:rPr>
      </w:pPr>
    </w:p>
    <w:p w14:paraId="299EE7CC" w14:textId="77777777" w:rsidR="004F2F25" w:rsidRDefault="004F2F25" w:rsidP="004F2F25">
      <w:pPr>
        <w:rPr>
          <w:b/>
          <w:bCs/>
          <w:sz w:val="36"/>
        </w:rPr>
      </w:pPr>
    </w:p>
    <w:p w14:paraId="502F48F0" w14:textId="77777777" w:rsidR="004F2F25" w:rsidRDefault="004F2F25" w:rsidP="004F2F25">
      <w:pPr>
        <w:rPr>
          <w:b/>
          <w:bCs/>
          <w:sz w:val="36"/>
        </w:rPr>
      </w:pPr>
    </w:p>
    <w:p w14:paraId="410DF222" w14:textId="77777777" w:rsidR="004F2F25" w:rsidRDefault="004F2F25" w:rsidP="004F2F25">
      <w:pPr>
        <w:rPr>
          <w:b/>
          <w:bCs/>
          <w:sz w:val="36"/>
        </w:rPr>
      </w:pPr>
    </w:p>
    <w:p w14:paraId="4F0EDF1D" w14:textId="77777777" w:rsidR="004F2F25" w:rsidRDefault="004F2F25" w:rsidP="004F2F25">
      <w:pPr>
        <w:rPr>
          <w:b/>
          <w:bCs/>
          <w:sz w:val="36"/>
        </w:rPr>
      </w:pPr>
    </w:p>
    <w:p w14:paraId="0892306F" w14:textId="77777777" w:rsidR="004F2F25" w:rsidRDefault="004F2F25" w:rsidP="004F2F25">
      <w:pPr>
        <w:rPr>
          <w:b/>
          <w:bCs/>
          <w:sz w:val="36"/>
        </w:rPr>
      </w:pPr>
    </w:p>
    <w:p w14:paraId="6B58BE14" w14:textId="77777777" w:rsidR="004F2F25" w:rsidRDefault="004F2F25" w:rsidP="004F2F25">
      <w:pPr>
        <w:rPr>
          <w:rFonts w:ascii="Arial" w:hAnsi="Arial" w:cs="Arial"/>
          <w:b/>
          <w:bCs/>
          <w:sz w:val="28"/>
          <w:szCs w:val="28"/>
        </w:rPr>
      </w:pPr>
      <w:r>
        <w:rPr>
          <w:b/>
          <w:bCs/>
          <w:sz w:val="36"/>
        </w:rPr>
        <w:t>Sa</w:t>
      </w:r>
      <w:r>
        <w:rPr>
          <w:rFonts w:ascii="Arial" w:hAnsi="Arial" w:cs="Arial"/>
          <w:b/>
          <w:bCs/>
          <w:sz w:val="28"/>
          <w:szCs w:val="28"/>
        </w:rPr>
        <w:t>mple Business Letter (Full Block)</w:t>
      </w:r>
    </w:p>
    <w:p w14:paraId="46810877" w14:textId="77777777" w:rsidR="004F2F25" w:rsidRDefault="004F2F25" w:rsidP="004F2F25">
      <w:pPr>
        <w:jc w:val="center"/>
        <w:rPr>
          <w:rFonts w:ascii="Arial" w:hAnsi="Arial" w:cs="Arial"/>
          <w:b/>
          <w:bCs/>
          <w:sz w:val="16"/>
          <w:szCs w:val="16"/>
        </w:rPr>
      </w:pPr>
    </w:p>
    <w:p w14:paraId="5F2E992A" w14:textId="77777777" w:rsidR="004F2F25" w:rsidRDefault="004F2F25" w:rsidP="004F2F25">
      <w:pPr>
        <w:pStyle w:val="BodyText3"/>
        <w:rPr>
          <w:rFonts w:cs="Arial"/>
        </w:rPr>
      </w:pPr>
      <w:r>
        <w:rPr>
          <w:rFonts w:cs="Arial"/>
        </w:rPr>
        <w:t>A letter must be professional and look professional.  Type it on neat, good quality paper.</w:t>
      </w:r>
    </w:p>
    <w:p w14:paraId="19B6DB98" w14:textId="77777777" w:rsidR="004F2F25" w:rsidRDefault="007717E2" w:rsidP="004F2F25">
      <w:pPr>
        <w:rPr>
          <w:rFonts w:ascii="Arial" w:hAnsi="Arial" w:cs="Arial"/>
          <w:b/>
          <w:bCs/>
        </w:rPr>
      </w:pPr>
      <w:r>
        <w:rPr>
          <w:rFonts w:ascii="Arial" w:hAnsi="Arial" w:cs="Arial"/>
          <w:b/>
          <w:bCs/>
          <w:noProof/>
          <w:sz w:val="22"/>
        </w:rPr>
        <mc:AlternateContent>
          <mc:Choice Requires="wps">
            <w:drawing>
              <wp:anchor distT="0" distB="0" distL="114300" distR="114300" simplePos="0" relativeHeight="251650560" behindDoc="0" locked="0" layoutInCell="1" allowOverlap="1" wp14:anchorId="55532340" wp14:editId="717C3D4B">
                <wp:simplePos x="0" y="0"/>
                <wp:positionH relativeFrom="column">
                  <wp:posOffset>1203960</wp:posOffset>
                </wp:positionH>
                <wp:positionV relativeFrom="paragraph">
                  <wp:posOffset>142240</wp:posOffset>
                </wp:positionV>
                <wp:extent cx="3855720" cy="4423410"/>
                <wp:effectExtent l="15875" t="18415" r="14605" b="1587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4423410"/>
                        </a:xfrm>
                        <a:prstGeom prst="rect">
                          <a:avLst/>
                        </a:prstGeom>
                        <a:solidFill>
                          <a:srgbClr val="FFFFFF"/>
                        </a:solidFill>
                        <a:ln w="19050">
                          <a:solidFill>
                            <a:srgbClr val="000000"/>
                          </a:solidFill>
                          <a:miter lim="800000"/>
                          <a:headEnd/>
                          <a:tailEnd/>
                        </a:ln>
                      </wps:spPr>
                      <wps:txbx>
                        <w:txbxContent>
                          <w:p w14:paraId="1F53C7AE" w14:textId="77777777" w:rsidR="001F641B" w:rsidRDefault="001F641B" w:rsidP="004F2F25">
                            <w:pPr>
                              <w:pStyle w:val="Header"/>
                              <w:tabs>
                                <w:tab w:val="clear" w:pos="4320"/>
                                <w:tab w:val="clear" w:pos="8640"/>
                              </w:tabs>
                              <w:rPr>
                                <w:sz w:val="20"/>
                              </w:rPr>
                            </w:pPr>
                            <w:r>
                              <w:rPr>
                                <w:sz w:val="20"/>
                              </w:rPr>
                              <w:t>Tom Petty, Glenns Ferry Middle school</w:t>
                            </w:r>
                          </w:p>
                          <w:p w14:paraId="6C2018F4" w14:textId="77777777" w:rsidR="001F641B" w:rsidRDefault="001F641B" w:rsidP="004F2F25">
                            <w:pPr>
                              <w:pStyle w:val="Header"/>
                              <w:tabs>
                                <w:tab w:val="clear" w:pos="4320"/>
                                <w:tab w:val="clear" w:pos="8640"/>
                              </w:tabs>
                              <w:rPr>
                                <w:sz w:val="20"/>
                              </w:rPr>
                            </w:pPr>
                            <w:r>
                              <w:rPr>
                                <w:sz w:val="20"/>
                              </w:rPr>
                              <w:t>639 North Bannock Avenue</w:t>
                            </w:r>
                          </w:p>
                          <w:p w14:paraId="266A3211" w14:textId="77777777" w:rsidR="001F641B" w:rsidRDefault="001F641B" w:rsidP="004F2F25">
                            <w:pPr>
                              <w:pStyle w:val="Header"/>
                              <w:tabs>
                                <w:tab w:val="clear" w:pos="4320"/>
                                <w:tab w:val="clear" w:pos="8640"/>
                              </w:tabs>
                              <w:rPr>
                                <w:sz w:val="20"/>
                              </w:rPr>
                            </w:pPr>
                            <w:r>
                              <w:rPr>
                                <w:sz w:val="20"/>
                              </w:rPr>
                              <w:t>Glenns Ferry, ID  83623</w:t>
                            </w:r>
                          </w:p>
                          <w:p w14:paraId="530F7F88" w14:textId="77777777" w:rsidR="001F641B" w:rsidRDefault="001F641B" w:rsidP="004F2F25">
                            <w:pPr>
                              <w:pStyle w:val="Header"/>
                              <w:tabs>
                                <w:tab w:val="clear" w:pos="4320"/>
                                <w:tab w:val="clear" w:pos="8640"/>
                              </w:tabs>
                              <w:rPr>
                                <w:sz w:val="20"/>
                              </w:rPr>
                            </w:pPr>
                            <w:r>
                              <w:rPr>
                                <w:sz w:val="20"/>
                              </w:rPr>
                              <w:t>February 10, 2011</w:t>
                            </w:r>
                          </w:p>
                          <w:p w14:paraId="149C5794" w14:textId="77777777" w:rsidR="001F641B" w:rsidRDefault="001F641B" w:rsidP="004F2F25">
                            <w:pPr>
                              <w:pStyle w:val="Header"/>
                              <w:tabs>
                                <w:tab w:val="clear" w:pos="4320"/>
                                <w:tab w:val="clear" w:pos="8640"/>
                              </w:tabs>
                              <w:rPr>
                                <w:sz w:val="16"/>
                                <w:szCs w:val="16"/>
                              </w:rPr>
                            </w:pPr>
                          </w:p>
                          <w:p w14:paraId="4CD89411" w14:textId="77777777" w:rsidR="001F641B" w:rsidRDefault="001F641B" w:rsidP="004F2F25">
                            <w:pPr>
                              <w:pStyle w:val="Header"/>
                              <w:tabs>
                                <w:tab w:val="clear" w:pos="4320"/>
                                <w:tab w:val="clear" w:pos="8640"/>
                              </w:tabs>
                              <w:jc w:val="center"/>
                              <w:rPr>
                                <w:b/>
                                <w:bCs/>
                                <w:sz w:val="20"/>
                              </w:rPr>
                            </w:pPr>
                            <w:r>
                              <w:rPr>
                                <w:b/>
                                <w:bCs/>
                                <w:sz w:val="20"/>
                              </w:rPr>
                              <w:t>4 to 7 spaces</w:t>
                            </w:r>
                          </w:p>
                          <w:p w14:paraId="2BB53F12" w14:textId="77777777" w:rsidR="001F641B" w:rsidRDefault="001F641B" w:rsidP="004F2F25">
                            <w:pPr>
                              <w:pStyle w:val="Header"/>
                              <w:tabs>
                                <w:tab w:val="clear" w:pos="4320"/>
                                <w:tab w:val="clear" w:pos="8640"/>
                              </w:tabs>
                              <w:rPr>
                                <w:sz w:val="16"/>
                                <w:szCs w:val="16"/>
                              </w:rPr>
                            </w:pPr>
                          </w:p>
                          <w:p w14:paraId="634168C8" w14:textId="77777777" w:rsidR="001F641B" w:rsidRDefault="001F641B" w:rsidP="004F2F25">
                            <w:pPr>
                              <w:pStyle w:val="Header"/>
                              <w:tabs>
                                <w:tab w:val="clear" w:pos="4320"/>
                                <w:tab w:val="clear" w:pos="8640"/>
                              </w:tabs>
                              <w:rPr>
                                <w:sz w:val="20"/>
                              </w:rPr>
                            </w:pPr>
                            <w:r>
                              <w:rPr>
                                <w:sz w:val="20"/>
                              </w:rPr>
                              <w:t>Mrs. Pat Benetar</w:t>
                            </w:r>
                          </w:p>
                          <w:p w14:paraId="5F5DB94A" w14:textId="77777777" w:rsidR="001F641B" w:rsidRDefault="001F641B" w:rsidP="004F2F25">
                            <w:pPr>
                              <w:pStyle w:val="Header"/>
                              <w:tabs>
                                <w:tab w:val="clear" w:pos="4320"/>
                                <w:tab w:val="clear" w:pos="8640"/>
                              </w:tabs>
                              <w:rPr>
                                <w:sz w:val="20"/>
                              </w:rPr>
                            </w:pPr>
                            <w:r>
                              <w:rPr>
                                <w:sz w:val="20"/>
                              </w:rPr>
                              <w:t>123 West Street</w:t>
                            </w:r>
                          </w:p>
                          <w:p w14:paraId="299A36A8" w14:textId="77777777" w:rsidR="001F641B" w:rsidRDefault="001F641B" w:rsidP="004F2F25">
                            <w:pPr>
                              <w:pStyle w:val="Header"/>
                              <w:tabs>
                                <w:tab w:val="clear" w:pos="4320"/>
                                <w:tab w:val="clear" w:pos="8640"/>
                              </w:tabs>
                              <w:rPr>
                                <w:sz w:val="20"/>
                              </w:rPr>
                            </w:pPr>
                            <w:r>
                              <w:rPr>
                                <w:sz w:val="20"/>
                              </w:rPr>
                              <w:t>New York City, New York   9998</w:t>
                            </w:r>
                          </w:p>
                          <w:p w14:paraId="1C2F9EA7" w14:textId="77777777" w:rsidR="001F641B" w:rsidRDefault="001F641B" w:rsidP="004F2F25">
                            <w:pPr>
                              <w:pStyle w:val="Header"/>
                              <w:tabs>
                                <w:tab w:val="clear" w:pos="4320"/>
                                <w:tab w:val="clear" w:pos="8640"/>
                              </w:tabs>
                              <w:jc w:val="center"/>
                              <w:rPr>
                                <w:b/>
                                <w:bCs/>
                                <w:sz w:val="20"/>
                              </w:rPr>
                            </w:pPr>
                            <w:r>
                              <w:rPr>
                                <w:b/>
                                <w:bCs/>
                                <w:sz w:val="20"/>
                              </w:rPr>
                              <w:t>Double space</w:t>
                            </w:r>
                          </w:p>
                          <w:p w14:paraId="69E63B6A" w14:textId="77777777" w:rsidR="001F641B" w:rsidRDefault="001F641B" w:rsidP="004F2F25">
                            <w:pPr>
                              <w:pStyle w:val="Header"/>
                              <w:tabs>
                                <w:tab w:val="clear" w:pos="4320"/>
                                <w:tab w:val="clear" w:pos="8640"/>
                              </w:tabs>
                              <w:rPr>
                                <w:sz w:val="20"/>
                              </w:rPr>
                            </w:pPr>
                            <w:r>
                              <w:rPr>
                                <w:sz w:val="20"/>
                              </w:rPr>
                              <w:t>Dear Mrs. Benetar:</w:t>
                            </w:r>
                          </w:p>
                          <w:p w14:paraId="40824E0A" w14:textId="77777777" w:rsidR="001F641B" w:rsidRDefault="001F641B" w:rsidP="004F2F25">
                            <w:pPr>
                              <w:pStyle w:val="Header"/>
                              <w:tabs>
                                <w:tab w:val="clear" w:pos="4320"/>
                                <w:tab w:val="clear" w:pos="8640"/>
                              </w:tabs>
                              <w:jc w:val="center"/>
                              <w:rPr>
                                <w:b/>
                                <w:bCs/>
                                <w:sz w:val="20"/>
                              </w:rPr>
                            </w:pPr>
                            <w:r>
                              <w:rPr>
                                <w:b/>
                                <w:bCs/>
                                <w:sz w:val="20"/>
                              </w:rPr>
                              <w:t>Double space</w:t>
                            </w:r>
                          </w:p>
                          <w:p w14:paraId="61F8AB20" w14:textId="77777777" w:rsidR="001F641B" w:rsidRDefault="001F641B" w:rsidP="004F2F25">
                            <w:pPr>
                              <w:pStyle w:val="Header"/>
                              <w:tabs>
                                <w:tab w:val="clear" w:pos="4320"/>
                                <w:tab w:val="clear" w:pos="8640"/>
                              </w:tabs>
                              <w:rPr>
                                <w:sz w:val="20"/>
                              </w:rPr>
                            </w:pPr>
                            <w:r>
                              <w:rPr>
                                <w:sz w:val="20"/>
                              </w:rPr>
                              <w:t>In this first paragraph, you introduce yourself and your reason for writing.  Each paragraph is single-spaced.  There are double spaces between paragraphs.</w:t>
                            </w:r>
                          </w:p>
                          <w:p w14:paraId="1BC9CE22" w14:textId="77777777" w:rsidR="001F641B" w:rsidRDefault="001F641B" w:rsidP="004F2F25">
                            <w:pPr>
                              <w:pStyle w:val="Header"/>
                              <w:tabs>
                                <w:tab w:val="clear" w:pos="4320"/>
                                <w:tab w:val="clear" w:pos="8640"/>
                              </w:tabs>
                              <w:rPr>
                                <w:sz w:val="16"/>
                                <w:szCs w:val="16"/>
                              </w:rPr>
                            </w:pPr>
                          </w:p>
                          <w:p w14:paraId="27F5AA39" w14:textId="77777777" w:rsidR="001F641B" w:rsidRDefault="001F641B" w:rsidP="004F2F25">
                            <w:pPr>
                              <w:pStyle w:val="Header"/>
                              <w:tabs>
                                <w:tab w:val="clear" w:pos="4320"/>
                                <w:tab w:val="clear" w:pos="8640"/>
                              </w:tabs>
                              <w:rPr>
                                <w:sz w:val="20"/>
                              </w:rPr>
                            </w:pPr>
                            <w:r>
                              <w:rPr>
                                <w:sz w:val="20"/>
                              </w:rPr>
                              <w:t>This is the body of your letter.  Make sure that it is single-spaced and double-spaced between paragraphs.  Pay attention to word choice, purpose, spelling, grammar, and punctuation.</w:t>
                            </w:r>
                          </w:p>
                          <w:p w14:paraId="16900535" w14:textId="77777777" w:rsidR="001F641B" w:rsidRDefault="001F641B" w:rsidP="004F2F25">
                            <w:pPr>
                              <w:pStyle w:val="Header"/>
                              <w:tabs>
                                <w:tab w:val="clear" w:pos="4320"/>
                                <w:tab w:val="clear" w:pos="8640"/>
                              </w:tabs>
                              <w:rPr>
                                <w:sz w:val="16"/>
                                <w:szCs w:val="16"/>
                              </w:rPr>
                            </w:pPr>
                          </w:p>
                          <w:p w14:paraId="2E247415" w14:textId="77777777" w:rsidR="001F641B" w:rsidRDefault="001F641B" w:rsidP="004F2F25">
                            <w:pPr>
                              <w:pStyle w:val="Header"/>
                              <w:tabs>
                                <w:tab w:val="clear" w:pos="4320"/>
                                <w:tab w:val="clear" w:pos="8640"/>
                              </w:tabs>
                              <w:rPr>
                                <w:sz w:val="20"/>
                              </w:rPr>
                            </w:pPr>
                            <w:r>
                              <w:rPr>
                                <w:sz w:val="20"/>
                              </w:rPr>
                              <w:t>Your body may continue into a second or third paragraph.  Make sure that you use smooth transitions and that ideas flow smoothly from one to another.</w:t>
                            </w:r>
                          </w:p>
                          <w:p w14:paraId="47861B73" w14:textId="77777777" w:rsidR="001F641B" w:rsidRDefault="001F641B" w:rsidP="004F2F25">
                            <w:pPr>
                              <w:pStyle w:val="Header"/>
                              <w:tabs>
                                <w:tab w:val="clear" w:pos="4320"/>
                                <w:tab w:val="clear" w:pos="8640"/>
                              </w:tabs>
                              <w:jc w:val="center"/>
                              <w:rPr>
                                <w:b/>
                                <w:bCs/>
                                <w:sz w:val="20"/>
                              </w:rPr>
                            </w:pPr>
                            <w:r>
                              <w:rPr>
                                <w:b/>
                                <w:bCs/>
                                <w:sz w:val="20"/>
                              </w:rPr>
                              <w:t>Double space</w:t>
                            </w:r>
                          </w:p>
                          <w:p w14:paraId="7ED7F21A" w14:textId="77777777" w:rsidR="001F641B" w:rsidRDefault="001F641B" w:rsidP="004F2F25">
                            <w:pPr>
                              <w:pStyle w:val="Header"/>
                              <w:tabs>
                                <w:tab w:val="clear" w:pos="4320"/>
                                <w:tab w:val="clear" w:pos="8640"/>
                              </w:tabs>
                              <w:rPr>
                                <w:sz w:val="20"/>
                              </w:rPr>
                            </w:pPr>
                            <w:r>
                              <w:rPr>
                                <w:sz w:val="20"/>
                              </w:rPr>
                              <w:t>Sincerely,</w:t>
                            </w:r>
                          </w:p>
                          <w:p w14:paraId="3D6FBBCB" w14:textId="77777777" w:rsidR="001F641B" w:rsidRDefault="001F641B" w:rsidP="004F2F25">
                            <w:pPr>
                              <w:pStyle w:val="Header"/>
                              <w:tabs>
                                <w:tab w:val="clear" w:pos="4320"/>
                                <w:tab w:val="clear" w:pos="8640"/>
                              </w:tabs>
                              <w:rPr>
                                <w:sz w:val="16"/>
                                <w:szCs w:val="16"/>
                              </w:rPr>
                            </w:pPr>
                          </w:p>
                          <w:p w14:paraId="02842767" w14:textId="77777777" w:rsidR="001F641B" w:rsidRDefault="001F641B" w:rsidP="004F2F25">
                            <w:pPr>
                              <w:pStyle w:val="Header"/>
                              <w:tabs>
                                <w:tab w:val="clear" w:pos="4320"/>
                                <w:tab w:val="clear" w:pos="8640"/>
                              </w:tabs>
                              <w:jc w:val="center"/>
                              <w:rPr>
                                <w:b/>
                                <w:bCs/>
                                <w:sz w:val="20"/>
                              </w:rPr>
                            </w:pPr>
                            <w:r>
                              <w:rPr>
                                <w:b/>
                                <w:bCs/>
                                <w:sz w:val="20"/>
                              </w:rPr>
                              <w:t>Four spaces (sign here)</w:t>
                            </w:r>
                          </w:p>
                          <w:p w14:paraId="22E846ED" w14:textId="77777777" w:rsidR="001F641B" w:rsidRDefault="001F641B" w:rsidP="004F2F25">
                            <w:pPr>
                              <w:pStyle w:val="Header"/>
                              <w:tabs>
                                <w:tab w:val="clear" w:pos="4320"/>
                                <w:tab w:val="clear" w:pos="8640"/>
                              </w:tabs>
                              <w:rPr>
                                <w:sz w:val="16"/>
                                <w:szCs w:val="16"/>
                              </w:rPr>
                            </w:pPr>
                          </w:p>
                          <w:p w14:paraId="43F5C7E5" w14:textId="77777777" w:rsidR="001F641B" w:rsidRDefault="001F641B" w:rsidP="004F2F25">
                            <w:pPr>
                              <w:pStyle w:val="Header"/>
                              <w:tabs>
                                <w:tab w:val="clear" w:pos="4320"/>
                                <w:tab w:val="clear" w:pos="8640"/>
                              </w:tabs>
                              <w:rPr>
                                <w:sz w:val="20"/>
                              </w:rPr>
                            </w:pPr>
                            <w:r>
                              <w:rPr>
                                <w:sz w:val="20"/>
                              </w:rPr>
                              <w:t>Tom Petty</w:t>
                            </w:r>
                          </w:p>
                          <w:p w14:paraId="470265D9" w14:textId="77777777" w:rsidR="001F641B" w:rsidRDefault="001F641B" w:rsidP="004F2F25">
                            <w:pPr>
                              <w:pStyle w:val="Header"/>
                              <w:tabs>
                                <w:tab w:val="clear" w:pos="4320"/>
                                <w:tab w:val="clear" w:pos="8640"/>
                              </w:tabs>
                              <w:rPr>
                                <w:sz w:val="20"/>
                              </w:rPr>
                            </w:pPr>
                          </w:p>
                          <w:p w14:paraId="4209FE83" w14:textId="77777777" w:rsidR="001F641B" w:rsidRDefault="001F641B" w:rsidP="004F2F25">
                            <w:pPr>
                              <w:pStyle w:val="Header"/>
                              <w:tabs>
                                <w:tab w:val="clear" w:pos="4320"/>
                                <w:tab w:val="clear" w:pos="8640"/>
                              </w:tabs>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32340" id="Text Box 31" o:spid="_x0000_s1038" type="#_x0000_t202" style="position:absolute;margin-left:94.8pt;margin-top:11.2pt;width:303.6pt;height:348.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" strokeweight="1.5pt">
                <v:textbox>
                  <w:txbxContent>
                    <w:p w14:paraId="1F53C7AE" w14:textId="77777777" w:rsidR="001F641B" w:rsidRDefault="001F641B" w:rsidP="004F2F25">
                      <w:pPr>
                        <w:pStyle w:val="Header"/>
                        <w:tabs>
                          <w:tab w:val="clear" w:pos="4320"/>
                          <w:tab w:val="clear" w:pos="8640"/>
                        </w:tabs>
                        <w:rPr>
                          <w:sz w:val="20"/>
                        </w:rPr>
                      </w:pPr>
                      <w:r>
                        <w:rPr>
                          <w:sz w:val="20"/>
                        </w:rPr>
                        <w:t>Tom Petty, Glenns Ferry Middle school</w:t>
                      </w:r>
                    </w:p>
                    <w:p w14:paraId="6C2018F4" w14:textId="77777777" w:rsidR="001F641B" w:rsidRDefault="001F641B" w:rsidP="004F2F25">
                      <w:pPr>
                        <w:pStyle w:val="Header"/>
                        <w:tabs>
                          <w:tab w:val="clear" w:pos="4320"/>
                          <w:tab w:val="clear" w:pos="8640"/>
                        </w:tabs>
                        <w:rPr>
                          <w:sz w:val="20"/>
                        </w:rPr>
                      </w:pPr>
                      <w:r>
                        <w:rPr>
                          <w:sz w:val="20"/>
                        </w:rPr>
                        <w:t>639 North Bannock Avenue</w:t>
                      </w:r>
                    </w:p>
                    <w:p w14:paraId="266A3211" w14:textId="77777777" w:rsidR="001F641B" w:rsidRDefault="001F641B" w:rsidP="004F2F25">
                      <w:pPr>
                        <w:pStyle w:val="Header"/>
                        <w:tabs>
                          <w:tab w:val="clear" w:pos="4320"/>
                          <w:tab w:val="clear" w:pos="8640"/>
                        </w:tabs>
                        <w:rPr>
                          <w:sz w:val="20"/>
                        </w:rPr>
                      </w:pPr>
                      <w:r>
                        <w:rPr>
                          <w:sz w:val="20"/>
                        </w:rPr>
                        <w:t>Glenns Ferry, ID  83623</w:t>
                      </w:r>
                    </w:p>
                    <w:p w14:paraId="530F7F88" w14:textId="77777777" w:rsidR="001F641B" w:rsidRDefault="001F641B" w:rsidP="004F2F25">
                      <w:pPr>
                        <w:pStyle w:val="Header"/>
                        <w:tabs>
                          <w:tab w:val="clear" w:pos="4320"/>
                          <w:tab w:val="clear" w:pos="8640"/>
                        </w:tabs>
                        <w:rPr>
                          <w:sz w:val="20"/>
                        </w:rPr>
                      </w:pPr>
                      <w:r>
                        <w:rPr>
                          <w:sz w:val="20"/>
                        </w:rPr>
                        <w:t>February 10, 2011</w:t>
                      </w:r>
                    </w:p>
                    <w:p w14:paraId="149C5794" w14:textId="77777777" w:rsidR="001F641B" w:rsidRDefault="001F641B" w:rsidP="004F2F25">
                      <w:pPr>
                        <w:pStyle w:val="Header"/>
                        <w:tabs>
                          <w:tab w:val="clear" w:pos="4320"/>
                          <w:tab w:val="clear" w:pos="8640"/>
                        </w:tabs>
                        <w:rPr>
                          <w:sz w:val="16"/>
                          <w:szCs w:val="16"/>
                        </w:rPr>
                      </w:pPr>
                    </w:p>
                    <w:p w14:paraId="4CD89411" w14:textId="77777777" w:rsidR="001F641B" w:rsidRDefault="001F641B" w:rsidP="004F2F25">
                      <w:pPr>
                        <w:pStyle w:val="Header"/>
                        <w:tabs>
                          <w:tab w:val="clear" w:pos="4320"/>
                          <w:tab w:val="clear" w:pos="8640"/>
                        </w:tabs>
                        <w:jc w:val="center"/>
                        <w:rPr>
                          <w:b/>
                          <w:bCs/>
                          <w:sz w:val="20"/>
                        </w:rPr>
                      </w:pPr>
                      <w:r>
                        <w:rPr>
                          <w:b/>
                          <w:bCs/>
                          <w:sz w:val="20"/>
                        </w:rPr>
                        <w:t>4 to 7 spaces</w:t>
                      </w:r>
                    </w:p>
                    <w:p w14:paraId="2BB53F12" w14:textId="77777777" w:rsidR="001F641B" w:rsidRDefault="001F641B" w:rsidP="004F2F25">
                      <w:pPr>
                        <w:pStyle w:val="Header"/>
                        <w:tabs>
                          <w:tab w:val="clear" w:pos="4320"/>
                          <w:tab w:val="clear" w:pos="8640"/>
                        </w:tabs>
                        <w:rPr>
                          <w:sz w:val="16"/>
                          <w:szCs w:val="16"/>
                        </w:rPr>
                      </w:pPr>
                    </w:p>
                    <w:p w14:paraId="634168C8" w14:textId="77777777" w:rsidR="001F641B" w:rsidRDefault="001F641B" w:rsidP="004F2F25">
                      <w:pPr>
                        <w:pStyle w:val="Header"/>
                        <w:tabs>
                          <w:tab w:val="clear" w:pos="4320"/>
                          <w:tab w:val="clear" w:pos="8640"/>
                        </w:tabs>
                        <w:rPr>
                          <w:sz w:val="20"/>
                        </w:rPr>
                      </w:pPr>
                      <w:r>
                        <w:rPr>
                          <w:sz w:val="20"/>
                        </w:rPr>
                        <w:t>Mrs. Pat Benetar</w:t>
                      </w:r>
                    </w:p>
                    <w:p w14:paraId="5F5DB94A" w14:textId="77777777" w:rsidR="001F641B" w:rsidRDefault="001F641B" w:rsidP="004F2F25">
                      <w:pPr>
                        <w:pStyle w:val="Header"/>
                        <w:tabs>
                          <w:tab w:val="clear" w:pos="4320"/>
                          <w:tab w:val="clear" w:pos="8640"/>
                        </w:tabs>
                        <w:rPr>
                          <w:sz w:val="20"/>
                        </w:rPr>
                      </w:pPr>
                      <w:r>
                        <w:rPr>
                          <w:sz w:val="20"/>
                        </w:rPr>
                        <w:t>123 West Street</w:t>
                      </w:r>
                    </w:p>
                    <w:p w14:paraId="299A36A8" w14:textId="77777777" w:rsidR="001F641B" w:rsidRDefault="001F641B" w:rsidP="004F2F25">
                      <w:pPr>
                        <w:pStyle w:val="Header"/>
                        <w:tabs>
                          <w:tab w:val="clear" w:pos="4320"/>
                          <w:tab w:val="clear" w:pos="8640"/>
                        </w:tabs>
                        <w:rPr>
                          <w:sz w:val="20"/>
                        </w:rPr>
                      </w:pPr>
                      <w:r>
                        <w:rPr>
                          <w:sz w:val="20"/>
                        </w:rPr>
                        <w:t>New York City, New York   9998</w:t>
                      </w:r>
                    </w:p>
                    <w:p w14:paraId="1C2F9EA7" w14:textId="77777777" w:rsidR="001F641B" w:rsidRDefault="001F641B" w:rsidP="004F2F25">
                      <w:pPr>
                        <w:pStyle w:val="Header"/>
                        <w:tabs>
                          <w:tab w:val="clear" w:pos="4320"/>
                          <w:tab w:val="clear" w:pos="8640"/>
                        </w:tabs>
                        <w:jc w:val="center"/>
                        <w:rPr>
                          <w:b/>
                          <w:bCs/>
                          <w:sz w:val="20"/>
                        </w:rPr>
                      </w:pPr>
                      <w:r>
                        <w:rPr>
                          <w:b/>
                          <w:bCs/>
                          <w:sz w:val="20"/>
                        </w:rPr>
                        <w:t>Double space</w:t>
                      </w:r>
                    </w:p>
                    <w:p w14:paraId="69E63B6A" w14:textId="77777777" w:rsidR="001F641B" w:rsidRDefault="001F641B" w:rsidP="004F2F25">
                      <w:pPr>
                        <w:pStyle w:val="Header"/>
                        <w:tabs>
                          <w:tab w:val="clear" w:pos="4320"/>
                          <w:tab w:val="clear" w:pos="8640"/>
                        </w:tabs>
                        <w:rPr>
                          <w:sz w:val="20"/>
                        </w:rPr>
                      </w:pPr>
                      <w:r>
                        <w:rPr>
                          <w:sz w:val="20"/>
                        </w:rPr>
                        <w:t>Dear Mrs. Benetar:</w:t>
                      </w:r>
                    </w:p>
                    <w:p w14:paraId="40824E0A" w14:textId="77777777" w:rsidR="001F641B" w:rsidRDefault="001F641B" w:rsidP="004F2F25">
                      <w:pPr>
                        <w:pStyle w:val="Header"/>
                        <w:tabs>
                          <w:tab w:val="clear" w:pos="4320"/>
                          <w:tab w:val="clear" w:pos="8640"/>
                        </w:tabs>
                        <w:jc w:val="center"/>
                        <w:rPr>
                          <w:b/>
                          <w:bCs/>
                          <w:sz w:val="20"/>
                        </w:rPr>
                      </w:pPr>
                      <w:r>
                        <w:rPr>
                          <w:b/>
                          <w:bCs/>
                          <w:sz w:val="20"/>
                        </w:rPr>
                        <w:t>Double space</w:t>
                      </w:r>
                    </w:p>
                    <w:p w14:paraId="61F8AB20" w14:textId="77777777" w:rsidR="001F641B" w:rsidRDefault="001F641B" w:rsidP="004F2F25">
                      <w:pPr>
                        <w:pStyle w:val="Header"/>
                        <w:tabs>
                          <w:tab w:val="clear" w:pos="4320"/>
                          <w:tab w:val="clear" w:pos="8640"/>
                        </w:tabs>
                        <w:rPr>
                          <w:sz w:val="20"/>
                        </w:rPr>
                      </w:pPr>
                      <w:r>
                        <w:rPr>
                          <w:sz w:val="20"/>
                        </w:rPr>
                        <w:t>In this first paragraph, you introduce yourself and your reason for writing.  Each paragraph is single-spaced.  There are double spaces between paragraphs.</w:t>
                      </w:r>
                    </w:p>
                    <w:p w14:paraId="1BC9CE22" w14:textId="77777777" w:rsidR="001F641B" w:rsidRDefault="001F641B" w:rsidP="004F2F25">
                      <w:pPr>
                        <w:pStyle w:val="Header"/>
                        <w:tabs>
                          <w:tab w:val="clear" w:pos="4320"/>
                          <w:tab w:val="clear" w:pos="8640"/>
                        </w:tabs>
                        <w:rPr>
                          <w:sz w:val="16"/>
                          <w:szCs w:val="16"/>
                        </w:rPr>
                      </w:pPr>
                    </w:p>
                    <w:p w14:paraId="27F5AA39" w14:textId="77777777" w:rsidR="001F641B" w:rsidRDefault="001F641B" w:rsidP="004F2F25">
                      <w:pPr>
                        <w:pStyle w:val="Header"/>
                        <w:tabs>
                          <w:tab w:val="clear" w:pos="4320"/>
                          <w:tab w:val="clear" w:pos="8640"/>
                        </w:tabs>
                        <w:rPr>
                          <w:sz w:val="20"/>
                        </w:rPr>
                      </w:pPr>
                      <w:r>
                        <w:rPr>
                          <w:sz w:val="20"/>
                        </w:rPr>
                        <w:t>This is the body of your letter.  Make sure that it is single-spaced and double-spaced between paragraphs.  Pay attention to word choice, purpose, spelling, grammar, and punctuation.</w:t>
                      </w:r>
                    </w:p>
                    <w:p w14:paraId="16900535" w14:textId="77777777" w:rsidR="001F641B" w:rsidRDefault="001F641B" w:rsidP="004F2F25">
                      <w:pPr>
                        <w:pStyle w:val="Header"/>
                        <w:tabs>
                          <w:tab w:val="clear" w:pos="4320"/>
                          <w:tab w:val="clear" w:pos="8640"/>
                        </w:tabs>
                        <w:rPr>
                          <w:sz w:val="16"/>
                          <w:szCs w:val="16"/>
                        </w:rPr>
                      </w:pPr>
                    </w:p>
                    <w:p w14:paraId="2E247415" w14:textId="77777777" w:rsidR="001F641B" w:rsidRDefault="001F641B" w:rsidP="004F2F25">
                      <w:pPr>
                        <w:pStyle w:val="Header"/>
                        <w:tabs>
                          <w:tab w:val="clear" w:pos="4320"/>
                          <w:tab w:val="clear" w:pos="8640"/>
                        </w:tabs>
                        <w:rPr>
                          <w:sz w:val="20"/>
                        </w:rPr>
                      </w:pPr>
                      <w:r>
                        <w:rPr>
                          <w:sz w:val="20"/>
                        </w:rPr>
                        <w:t>Your body may continue into a second or third paragraph.  Make sure that you use smooth transitions and that ideas flow smoothly from one to another.</w:t>
                      </w:r>
                    </w:p>
                    <w:p w14:paraId="47861B73" w14:textId="77777777" w:rsidR="001F641B" w:rsidRDefault="001F641B" w:rsidP="004F2F25">
                      <w:pPr>
                        <w:pStyle w:val="Header"/>
                        <w:tabs>
                          <w:tab w:val="clear" w:pos="4320"/>
                          <w:tab w:val="clear" w:pos="8640"/>
                        </w:tabs>
                        <w:jc w:val="center"/>
                        <w:rPr>
                          <w:b/>
                          <w:bCs/>
                          <w:sz w:val="20"/>
                        </w:rPr>
                      </w:pPr>
                      <w:r>
                        <w:rPr>
                          <w:b/>
                          <w:bCs/>
                          <w:sz w:val="20"/>
                        </w:rPr>
                        <w:t>Double space</w:t>
                      </w:r>
                    </w:p>
                    <w:p w14:paraId="7ED7F21A" w14:textId="77777777" w:rsidR="001F641B" w:rsidRDefault="001F641B" w:rsidP="004F2F25">
                      <w:pPr>
                        <w:pStyle w:val="Header"/>
                        <w:tabs>
                          <w:tab w:val="clear" w:pos="4320"/>
                          <w:tab w:val="clear" w:pos="8640"/>
                        </w:tabs>
                        <w:rPr>
                          <w:sz w:val="20"/>
                        </w:rPr>
                      </w:pPr>
                      <w:r>
                        <w:rPr>
                          <w:sz w:val="20"/>
                        </w:rPr>
                        <w:t>Sincerely,</w:t>
                      </w:r>
                    </w:p>
                    <w:p w14:paraId="3D6FBBCB" w14:textId="77777777" w:rsidR="001F641B" w:rsidRDefault="001F641B" w:rsidP="004F2F25">
                      <w:pPr>
                        <w:pStyle w:val="Header"/>
                        <w:tabs>
                          <w:tab w:val="clear" w:pos="4320"/>
                          <w:tab w:val="clear" w:pos="8640"/>
                        </w:tabs>
                        <w:rPr>
                          <w:sz w:val="16"/>
                          <w:szCs w:val="16"/>
                        </w:rPr>
                      </w:pPr>
                    </w:p>
                    <w:p w14:paraId="02842767" w14:textId="77777777" w:rsidR="001F641B" w:rsidRDefault="001F641B" w:rsidP="004F2F25">
                      <w:pPr>
                        <w:pStyle w:val="Header"/>
                        <w:tabs>
                          <w:tab w:val="clear" w:pos="4320"/>
                          <w:tab w:val="clear" w:pos="8640"/>
                        </w:tabs>
                        <w:jc w:val="center"/>
                        <w:rPr>
                          <w:b/>
                          <w:bCs/>
                          <w:sz w:val="20"/>
                        </w:rPr>
                      </w:pPr>
                      <w:r>
                        <w:rPr>
                          <w:b/>
                          <w:bCs/>
                          <w:sz w:val="20"/>
                        </w:rPr>
                        <w:t>Four spaces (sign here)</w:t>
                      </w:r>
                    </w:p>
                    <w:p w14:paraId="22E846ED" w14:textId="77777777" w:rsidR="001F641B" w:rsidRDefault="001F641B" w:rsidP="004F2F25">
                      <w:pPr>
                        <w:pStyle w:val="Header"/>
                        <w:tabs>
                          <w:tab w:val="clear" w:pos="4320"/>
                          <w:tab w:val="clear" w:pos="8640"/>
                        </w:tabs>
                        <w:rPr>
                          <w:sz w:val="16"/>
                          <w:szCs w:val="16"/>
                        </w:rPr>
                      </w:pPr>
                    </w:p>
                    <w:p w14:paraId="43F5C7E5" w14:textId="77777777" w:rsidR="001F641B" w:rsidRDefault="001F641B" w:rsidP="004F2F25">
                      <w:pPr>
                        <w:pStyle w:val="Header"/>
                        <w:tabs>
                          <w:tab w:val="clear" w:pos="4320"/>
                          <w:tab w:val="clear" w:pos="8640"/>
                        </w:tabs>
                        <w:rPr>
                          <w:sz w:val="20"/>
                        </w:rPr>
                      </w:pPr>
                      <w:r>
                        <w:rPr>
                          <w:sz w:val="20"/>
                        </w:rPr>
                        <w:t>Tom Petty</w:t>
                      </w:r>
                    </w:p>
                    <w:p w14:paraId="470265D9" w14:textId="77777777" w:rsidR="001F641B" w:rsidRDefault="001F641B" w:rsidP="004F2F25">
                      <w:pPr>
                        <w:pStyle w:val="Header"/>
                        <w:tabs>
                          <w:tab w:val="clear" w:pos="4320"/>
                          <w:tab w:val="clear" w:pos="8640"/>
                        </w:tabs>
                        <w:rPr>
                          <w:sz w:val="20"/>
                        </w:rPr>
                      </w:pPr>
                    </w:p>
                    <w:p w14:paraId="4209FE83" w14:textId="77777777" w:rsidR="001F641B" w:rsidRDefault="001F641B" w:rsidP="004F2F25">
                      <w:pPr>
                        <w:pStyle w:val="Header"/>
                        <w:tabs>
                          <w:tab w:val="clear" w:pos="4320"/>
                          <w:tab w:val="clear" w:pos="8640"/>
                        </w:tabs>
                        <w:rPr>
                          <w:sz w:val="22"/>
                        </w:rPr>
                      </w:pPr>
                    </w:p>
                  </w:txbxContent>
                </v:textbox>
              </v:shape>
            </w:pict>
          </mc:Fallback>
        </mc:AlternateContent>
      </w:r>
    </w:p>
    <w:p w14:paraId="171308F3" w14:textId="77777777" w:rsidR="004F2F25" w:rsidRDefault="007717E2" w:rsidP="004F2F25">
      <w:pPr>
        <w:rPr>
          <w:rFonts w:ascii="Arial" w:hAnsi="Arial" w:cs="Arial"/>
          <w:b/>
          <w:bCs/>
          <w:sz w:val="22"/>
        </w:rPr>
      </w:pPr>
      <w:r>
        <w:rPr>
          <w:rFonts w:ascii="Arial" w:hAnsi="Arial" w:cs="Arial"/>
          <w:b/>
          <w:bCs/>
          <w:noProof/>
          <w:sz w:val="20"/>
        </w:rPr>
        <mc:AlternateContent>
          <mc:Choice Requires="wps">
            <w:drawing>
              <wp:anchor distT="0" distB="0" distL="114300" distR="114300" simplePos="0" relativeHeight="251651584" behindDoc="0" locked="0" layoutInCell="1" allowOverlap="1" wp14:anchorId="4648476E" wp14:editId="5DE91110">
                <wp:simplePos x="0" y="0"/>
                <wp:positionH relativeFrom="column">
                  <wp:posOffset>571500</wp:posOffset>
                </wp:positionH>
                <wp:positionV relativeFrom="paragraph">
                  <wp:posOffset>9525</wp:posOffset>
                </wp:positionV>
                <wp:extent cx="609600" cy="220980"/>
                <wp:effectExtent l="12065" t="13335" r="35560" b="60960"/>
                <wp:wrapNone/>
                <wp:docPr id="1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4F126" id="Line 3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5pt" to="93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AbLwIAAFAEAAAOAAAAZHJzL2Uyb0RvYy54bWysVNuO2yAQfa/Uf0C8J76sky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">
                <v:stroke endarrow="block"/>
              </v:line>
            </w:pict>
          </mc:Fallback>
        </mc:AlternateContent>
      </w:r>
      <w:r w:rsidR="004F2F25">
        <w:rPr>
          <w:rFonts w:ascii="Arial" w:hAnsi="Arial" w:cs="Arial"/>
          <w:b/>
          <w:bCs/>
          <w:sz w:val="22"/>
        </w:rPr>
        <w:t>Heading</w:t>
      </w:r>
    </w:p>
    <w:p w14:paraId="504B04A1" w14:textId="77777777" w:rsidR="004F2F25" w:rsidRDefault="004F2F25" w:rsidP="004F2F25">
      <w:pPr>
        <w:rPr>
          <w:rFonts w:ascii="Arial" w:hAnsi="Arial" w:cs="Arial"/>
          <w:sz w:val="20"/>
        </w:rPr>
      </w:pPr>
      <w:r>
        <w:rPr>
          <w:rFonts w:ascii="Arial" w:hAnsi="Arial" w:cs="Arial"/>
          <w:sz w:val="20"/>
        </w:rPr>
        <w:t xml:space="preserve">Writer’s complete </w:t>
      </w:r>
    </w:p>
    <w:p w14:paraId="68FD70B9" w14:textId="77777777" w:rsidR="004F2F25" w:rsidRDefault="004F2F25" w:rsidP="004F2F25">
      <w:pPr>
        <w:rPr>
          <w:rFonts w:ascii="Arial" w:hAnsi="Arial" w:cs="Arial"/>
          <w:sz w:val="20"/>
        </w:rPr>
      </w:pPr>
      <w:r>
        <w:rPr>
          <w:rFonts w:ascii="Arial" w:hAnsi="Arial" w:cs="Arial"/>
          <w:sz w:val="20"/>
        </w:rPr>
        <w:t>address</w:t>
      </w:r>
    </w:p>
    <w:p w14:paraId="5DDA5A0C" w14:textId="77777777" w:rsidR="004F2F25" w:rsidRDefault="004F2F25" w:rsidP="004F2F25">
      <w:pPr>
        <w:rPr>
          <w:rFonts w:ascii="Arial" w:hAnsi="Arial" w:cs="Arial"/>
          <w:sz w:val="22"/>
        </w:rPr>
      </w:pPr>
    </w:p>
    <w:p w14:paraId="1CBD6D55" w14:textId="77777777" w:rsidR="004F2F25" w:rsidRDefault="004F2F25" w:rsidP="004F2F25">
      <w:pPr>
        <w:rPr>
          <w:rFonts w:ascii="Arial" w:hAnsi="Arial" w:cs="Arial"/>
          <w:sz w:val="22"/>
        </w:rPr>
      </w:pPr>
    </w:p>
    <w:p w14:paraId="2A1809BB" w14:textId="77777777" w:rsidR="004F2F25" w:rsidRDefault="007717E2" w:rsidP="004F2F25">
      <w:pPr>
        <w:rPr>
          <w:rFonts w:ascii="Arial" w:hAnsi="Arial" w:cs="Arial"/>
          <w:b/>
          <w:bCs/>
          <w:sz w:val="22"/>
        </w:rPr>
      </w:pPr>
      <w:r>
        <w:rPr>
          <w:rFonts w:ascii="Arial" w:hAnsi="Arial" w:cs="Arial"/>
          <w:b/>
          <w:bCs/>
          <w:noProof/>
          <w:sz w:val="20"/>
        </w:rPr>
        <mc:AlternateContent>
          <mc:Choice Requires="wps">
            <w:drawing>
              <wp:anchor distT="0" distB="0" distL="114300" distR="114300" simplePos="0" relativeHeight="251652608" behindDoc="0" locked="0" layoutInCell="1" allowOverlap="1" wp14:anchorId="5140854D" wp14:editId="3346C9CB">
                <wp:simplePos x="0" y="0"/>
                <wp:positionH relativeFrom="column">
                  <wp:posOffset>1028700</wp:posOffset>
                </wp:positionH>
                <wp:positionV relativeFrom="paragraph">
                  <wp:posOffset>47625</wp:posOffset>
                </wp:positionV>
                <wp:extent cx="251460" cy="266700"/>
                <wp:effectExtent l="12065" t="6350" r="50800" b="50800"/>
                <wp:wrapNone/>
                <wp:docPr id="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39701" id="Line 3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75pt" to="100.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">
                <v:stroke endarrow="block"/>
              </v:line>
            </w:pict>
          </mc:Fallback>
        </mc:AlternateContent>
      </w:r>
      <w:r w:rsidR="004F2F25">
        <w:rPr>
          <w:rFonts w:ascii="Arial" w:hAnsi="Arial" w:cs="Arial"/>
          <w:b/>
          <w:bCs/>
          <w:sz w:val="22"/>
        </w:rPr>
        <w:t>Inside Address</w:t>
      </w:r>
    </w:p>
    <w:p w14:paraId="773A1915" w14:textId="77777777" w:rsidR="004F2F25" w:rsidRDefault="004F2F25" w:rsidP="004F2F25">
      <w:pPr>
        <w:rPr>
          <w:rFonts w:ascii="Arial" w:hAnsi="Arial" w:cs="Arial"/>
          <w:sz w:val="20"/>
        </w:rPr>
      </w:pPr>
      <w:r>
        <w:rPr>
          <w:rFonts w:ascii="Arial" w:hAnsi="Arial" w:cs="Arial"/>
          <w:sz w:val="20"/>
        </w:rPr>
        <w:t>Reader’s name</w:t>
      </w:r>
    </w:p>
    <w:p w14:paraId="0AE125C8" w14:textId="77777777" w:rsidR="004F2F25" w:rsidRDefault="004F2F25" w:rsidP="004F2F25">
      <w:pPr>
        <w:rPr>
          <w:rFonts w:ascii="Arial" w:hAnsi="Arial" w:cs="Arial"/>
          <w:sz w:val="20"/>
        </w:rPr>
      </w:pPr>
      <w:r>
        <w:rPr>
          <w:rFonts w:ascii="Arial" w:hAnsi="Arial" w:cs="Arial"/>
          <w:sz w:val="20"/>
        </w:rPr>
        <w:t>and address</w:t>
      </w:r>
    </w:p>
    <w:p w14:paraId="7A73138A" w14:textId="77777777" w:rsidR="004F2F25" w:rsidRDefault="004F2F25" w:rsidP="004F2F25">
      <w:pPr>
        <w:rPr>
          <w:rFonts w:ascii="Arial" w:hAnsi="Arial" w:cs="Arial"/>
          <w:sz w:val="22"/>
        </w:rPr>
      </w:pPr>
      <w:r>
        <w:rPr>
          <w:rFonts w:ascii="Arial" w:hAnsi="Arial" w:cs="Arial"/>
          <w:sz w:val="22"/>
        </w:rPr>
        <w:t xml:space="preserve"> </w:t>
      </w:r>
    </w:p>
    <w:p w14:paraId="2BC18394" w14:textId="77777777" w:rsidR="004F2F25" w:rsidRDefault="004F2F25" w:rsidP="004F2F25">
      <w:pPr>
        <w:rPr>
          <w:rFonts w:ascii="Arial" w:hAnsi="Arial" w:cs="Arial"/>
          <w:sz w:val="22"/>
        </w:rPr>
      </w:pPr>
    </w:p>
    <w:p w14:paraId="39E194B7" w14:textId="77777777" w:rsidR="004F2F25" w:rsidRDefault="007717E2" w:rsidP="004F2F25">
      <w:pPr>
        <w:rPr>
          <w:rFonts w:ascii="Arial" w:hAnsi="Arial" w:cs="Arial"/>
          <w:b/>
          <w:bCs/>
          <w:sz w:val="22"/>
        </w:rPr>
      </w:pPr>
      <w:r>
        <w:rPr>
          <w:rFonts w:ascii="Arial" w:hAnsi="Arial" w:cs="Arial"/>
          <w:b/>
          <w:bCs/>
          <w:noProof/>
          <w:sz w:val="20"/>
        </w:rPr>
        <mc:AlternateContent>
          <mc:Choice Requires="wps">
            <w:drawing>
              <wp:anchor distT="0" distB="0" distL="114300" distR="114300" simplePos="0" relativeHeight="251653632" behindDoc="0" locked="0" layoutInCell="1" allowOverlap="1" wp14:anchorId="3DB83D06" wp14:editId="6009E592">
                <wp:simplePos x="0" y="0"/>
                <wp:positionH relativeFrom="column">
                  <wp:posOffset>739140</wp:posOffset>
                </wp:positionH>
                <wp:positionV relativeFrom="paragraph">
                  <wp:posOffset>138430</wp:posOffset>
                </wp:positionV>
                <wp:extent cx="457200" cy="0"/>
                <wp:effectExtent l="8255" t="61595" r="20320" b="52705"/>
                <wp:wrapNone/>
                <wp:docPr id="1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8C3E5" id="Line 3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0.9pt" to="94.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2tKA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">
                <v:stroke endarrow="block"/>
              </v:line>
            </w:pict>
          </mc:Fallback>
        </mc:AlternateContent>
      </w:r>
      <w:r w:rsidR="004F2F25">
        <w:rPr>
          <w:rFonts w:ascii="Arial" w:hAnsi="Arial" w:cs="Arial"/>
          <w:b/>
          <w:bCs/>
          <w:sz w:val="22"/>
        </w:rPr>
        <w:t>Salutation</w:t>
      </w:r>
    </w:p>
    <w:p w14:paraId="1E13030E" w14:textId="77777777" w:rsidR="004F2F25" w:rsidRDefault="004F2F25" w:rsidP="004F2F25">
      <w:pPr>
        <w:rPr>
          <w:rFonts w:ascii="Arial" w:hAnsi="Arial" w:cs="Arial"/>
          <w:b/>
          <w:bCs/>
          <w:sz w:val="22"/>
        </w:rPr>
      </w:pPr>
    </w:p>
    <w:p w14:paraId="5A68EA01" w14:textId="77777777" w:rsidR="004F2F25" w:rsidRDefault="004F2F25" w:rsidP="004F2F25">
      <w:pPr>
        <w:rPr>
          <w:rFonts w:ascii="Arial" w:hAnsi="Arial" w:cs="Arial"/>
          <w:b/>
          <w:bCs/>
          <w:sz w:val="22"/>
        </w:rPr>
      </w:pPr>
    </w:p>
    <w:p w14:paraId="05E611DE" w14:textId="77777777" w:rsidR="004F2F25" w:rsidRDefault="004F2F25" w:rsidP="004F2F25">
      <w:pPr>
        <w:rPr>
          <w:rFonts w:ascii="Arial" w:hAnsi="Arial" w:cs="Arial"/>
          <w:b/>
          <w:bCs/>
          <w:sz w:val="22"/>
        </w:rPr>
      </w:pPr>
      <w:r>
        <w:rPr>
          <w:rFonts w:ascii="Arial" w:hAnsi="Arial" w:cs="Arial"/>
          <w:b/>
          <w:bCs/>
          <w:sz w:val="22"/>
        </w:rPr>
        <w:t>Body</w:t>
      </w:r>
    </w:p>
    <w:p w14:paraId="66481B88" w14:textId="77777777" w:rsidR="004F2F25" w:rsidRDefault="004F2F25" w:rsidP="004F2F25">
      <w:pPr>
        <w:rPr>
          <w:rFonts w:ascii="Arial" w:hAnsi="Arial" w:cs="Arial"/>
          <w:sz w:val="20"/>
        </w:rPr>
      </w:pPr>
      <w:r>
        <w:rPr>
          <w:rFonts w:ascii="Arial" w:hAnsi="Arial" w:cs="Arial"/>
          <w:sz w:val="20"/>
        </w:rPr>
        <w:t>Align paragraphs</w:t>
      </w:r>
    </w:p>
    <w:p w14:paraId="77551ED9" w14:textId="77777777" w:rsidR="004F2F25" w:rsidRDefault="004F2F25" w:rsidP="004F2F25">
      <w:pPr>
        <w:rPr>
          <w:rFonts w:ascii="Arial" w:hAnsi="Arial" w:cs="Arial"/>
          <w:sz w:val="20"/>
        </w:rPr>
      </w:pPr>
      <w:r>
        <w:rPr>
          <w:rFonts w:ascii="Arial" w:hAnsi="Arial" w:cs="Arial"/>
          <w:sz w:val="20"/>
        </w:rPr>
        <w:t xml:space="preserve">to the left-hand </w:t>
      </w:r>
    </w:p>
    <w:p w14:paraId="178D60FF" w14:textId="77777777" w:rsidR="004F2F25" w:rsidRDefault="004F2F25" w:rsidP="004F2F25">
      <w:pPr>
        <w:rPr>
          <w:rFonts w:ascii="Arial" w:hAnsi="Arial" w:cs="Arial"/>
          <w:sz w:val="20"/>
        </w:rPr>
      </w:pPr>
      <w:r>
        <w:rPr>
          <w:rFonts w:ascii="Arial" w:hAnsi="Arial" w:cs="Arial"/>
          <w:sz w:val="20"/>
        </w:rPr>
        <w:t>side of paper</w:t>
      </w:r>
    </w:p>
    <w:p w14:paraId="25CEDB59" w14:textId="77777777" w:rsidR="004F2F25" w:rsidRDefault="007717E2" w:rsidP="004F2F25">
      <w:pPr>
        <w:rPr>
          <w:rFonts w:ascii="Arial" w:hAnsi="Arial" w:cs="Arial"/>
          <w:b/>
          <w:bCs/>
          <w:sz w:val="22"/>
        </w:rPr>
      </w:pPr>
      <w:r>
        <w:rPr>
          <w:rFonts w:ascii="Arial" w:hAnsi="Arial" w:cs="Arial"/>
          <w:b/>
          <w:bCs/>
          <w:noProof/>
          <w:sz w:val="20"/>
        </w:rPr>
        <mc:AlternateContent>
          <mc:Choice Requires="wps">
            <w:drawing>
              <wp:anchor distT="0" distB="0" distL="114300" distR="114300" simplePos="0" relativeHeight="251655680" behindDoc="0" locked="0" layoutInCell="1" allowOverlap="1" wp14:anchorId="76B8FC6F" wp14:editId="31B92BD5">
                <wp:simplePos x="0" y="0"/>
                <wp:positionH relativeFrom="column">
                  <wp:posOffset>0</wp:posOffset>
                </wp:positionH>
                <wp:positionV relativeFrom="paragraph">
                  <wp:posOffset>54610</wp:posOffset>
                </wp:positionV>
                <wp:extent cx="1028700" cy="0"/>
                <wp:effectExtent l="12065" t="58420" r="16510" b="55880"/>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6C6A" id="Line 3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8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Fqd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">
                <v:stroke endarrow="block"/>
              </v:line>
            </w:pict>
          </mc:Fallback>
        </mc:AlternateContent>
      </w:r>
    </w:p>
    <w:p w14:paraId="0BC1AE77" w14:textId="77777777" w:rsidR="004F2F25" w:rsidRDefault="004F2F25" w:rsidP="004F2F25">
      <w:pPr>
        <w:rPr>
          <w:rFonts w:ascii="Arial" w:hAnsi="Arial" w:cs="Arial"/>
          <w:b/>
          <w:bCs/>
          <w:sz w:val="22"/>
        </w:rPr>
      </w:pPr>
    </w:p>
    <w:p w14:paraId="204EC980" w14:textId="77777777" w:rsidR="004F2F25" w:rsidRDefault="004F2F25" w:rsidP="004F2F25">
      <w:pPr>
        <w:rPr>
          <w:rFonts w:ascii="Arial" w:hAnsi="Arial" w:cs="Arial"/>
          <w:b/>
          <w:bCs/>
          <w:sz w:val="22"/>
        </w:rPr>
      </w:pPr>
    </w:p>
    <w:p w14:paraId="0994E4CE" w14:textId="77777777" w:rsidR="004F2F25" w:rsidRDefault="004F2F25" w:rsidP="004F2F25">
      <w:pPr>
        <w:rPr>
          <w:rFonts w:ascii="Arial" w:hAnsi="Arial" w:cs="Arial"/>
          <w:b/>
          <w:bCs/>
          <w:sz w:val="22"/>
        </w:rPr>
      </w:pPr>
    </w:p>
    <w:p w14:paraId="301A7A3E" w14:textId="77777777" w:rsidR="004F2F25" w:rsidRDefault="004F2F25" w:rsidP="004F2F25">
      <w:pPr>
        <w:rPr>
          <w:rFonts w:ascii="Arial" w:hAnsi="Arial" w:cs="Arial"/>
          <w:b/>
          <w:bCs/>
          <w:sz w:val="22"/>
        </w:rPr>
      </w:pPr>
    </w:p>
    <w:p w14:paraId="02D07A56" w14:textId="77777777" w:rsidR="004F2F25" w:rsidRDefault="004F2F25" w:rsidP="004F2F25">
      <w:pPr>
        <w:rPr>
          <w:rFonts w:ascii="Arial" w:hAnsi="Arial" w:cs="Arial"/>
          <w:b/>
          <w:bCs/>
          <w:sz w:val="22"/>
        </w:rPr>
      </w:pPr>
      <w:r>
        <w:rPr>
          <w:rFonts w:ascii="Arial" w:hAnsi="Arial" w:cs="Arial"/>
          <w:b/>
          <w:bCs/>
          <w:sz w:val="22"/>
        </w:rPr>
        <w:t xml:space="preserve">Complimentary </w:t>
      </w:r>
    </w:p>
    <w:p w14:paraId="12F1F89B" w14:textId="77777777" w:rsidR="004F2F25" w:rsidRDefault="007717E2" w:rsidP="004F2F25">
      <w:pPr>
        <w:rPr>
          <w:rFonts w:ascii="Arial" w:hAnsi="Arial" w:cs="Arial"/>
          <w:b/>
          <w:bCs/>
          <w:sz w:val="22"/>
        </w:rPr>
      </w:pPr>
      <w:r>
        <w:rPr>
          <w:rFonts w:ascii="Arial" w:hAnsi="Arial" w:cs="Arial"/>
          <w:b/>
          <w:bCs/>
          <w:noProof/>
          <w:sz w:val="20"/>
        </w:rPr>
        <mc:AlternateContent>
          <mc:Choice Requires="wps">
            <w:drawing>
              <wp:anchor distT="0" distB="0" distL="114300" distR="114300" simplePos="0" relativeHeight="251654656" behindDoc="0" locked="0" layoutInCell="1" allowOverlap="1" wp14:anchorId="27D34773" wp14:editId="6F68BBAD">
                <wp:simplePos x="0" y="0"/>
                <wp:positionH relativeFrom="column">
                  <wp:posOffset>685800</wp:posOffset>
                </wp:positionH>
                <wp:positionV relativeFrom="paragraph">
                  <wp:posOffset>84455</wp:posOffset>
                </wp:positionV>
                <wp:extent cx="571500" cy="0"/>
                <wp:effectExtent l="12065" t="60960" r="16510" b="5334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15AD2" id="Line 3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65pt" to="9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j8KQIAAEs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">
                <v:stroke endarrow="block"/>
              </v:line>
            </w:pict>
          </mc:Fallback>
        </mc:AlternateContent>
      </w:r>
      <w:r w:rsidR="004F2F25">
        <w:rPr>
          <w:rFonts w:ascii="Arial" w:hAnsi="Arial" w:cs="Arial"/>
          <w:b/>
          <w:bCs/>
          <w:sz w:val="22"/>
        </w:rPr>
        <w:t>Closing</w:t>
      </w:r>
    </w:p>
    <w:p w14:paraId="67DB1119" w14:textId="77777777" w:rsidR="004F2F25" w:rsidRDefault="004F2F25" w:rsidP="004F2F25">
      <w:pPr>
        <w:rPr>
          <w:rFonts w:ascii="Arial" w:hAnsi="Arial" w:cs="Arial"/>
          <w:b/>
          <w:bCs/>
          <w:sz w:val="22"/>
        </w:rPr>
      </w:pPr>
    </w:p>
    <w:p w14:paraId="5A2BE52A" w14:textId="77777777" w:rsidR="004F2F25" w:rsidRDefault="004F2F25" w:rsidP="004F2F25">
      <w:pPr>
        <w:rPr>
          <w:rFonts w:ascii="Arial" w:hAnsi="Arial" w:cs="Arial"/>
          <w:b/>
          <w:bCs/>
          <w:sz w:val="22"/>
        </w:rPr>
      </w:pPr>
    </w:p>
    <w:p w14:paraId="61036A7A" w14:textId="77777777" w:rsidR="004F2F25" w:rsidRDefault="004F2F25" w:rsidP="004F2F25">
      <w:pPr>
        <w:rPr>
          <w:rFonts w:ascii="Arial" w:hAnsi="Arial" w:cs="Arial"/>
          <w:b/>
          <w:bCs/>
          <w:sz w:val="22"/>
        </w:rPr>
      </w:pPr>
    </w:p>
    <w:p w14:paraId="5B18AB93" w14:textId="77777777" w:rsidR="004F2F25" w:rsidRDefault="004F2F25" w:rsidP="004F2F25">
      <w:pPr>
        <w:rPr>
          <w:rFonts w:ascii="Arial" w:hAnsi="Arial" w:cs="Arial"/>
          <w:b/>
          <w:bCs/>
          <w:sz w:val="22"/>
        </w:rPr>
      </w:pPr>
    </w:p>
    <w:p w14:paraId="5C7B1DC3" w14:textId="77777777" w:rsidR="004F2F25" w:rsidRDefault="004F2F25" w:rsidP="004F2F25">
      <w:pPr>
        <w:ind w:left="1440"/>
        <w:rPr>
          <w:rFonts w:ascii="Arial" w:hAnsi="Arial" w:cs="Arial"/>
          <w:b/>
          <w:bCs/>
          <w:sz w:val="22"/>
        </w:rPr>
      </w:pPr>
      <w:r>
        <w:rPr>
          <w:rFonts w:ascii="Arial" w:hAnsi="Arial" w:cs="Arial"/>
          <w:b/>
          <w:bCs/>
          <w:sz w:val="22"/>
        </w:rPr>
        <w:t xml:space="preserve">          —An MLA formatted business letter uses 1-inch margins</w:t>
      </w:r>
    </w:p>
    <w:p w14:paraId="7A31A93D" w14:textId="77777777" w:rsidR="004F2F25" w:rsidRDefault="007717E2" w:rsidP="004F2F25">
      <w:pPr>
        <w:rPr>
          <w:rFonts w:ascii="Heather" w:hAnsi="Heather" w:cs="Arial"/>
          <w:b/>
          <w:bCs/>
          <w:sz w:val="22"/>
        </w:rPr>
      </w:pPr>
      <w:r>
        <w:rPr>
          <w:noProof/>
        </w:rPr>
        <w:drawing>
          <wp:anchor distT="0" distB="0" distL="114300" distR="114300" simplePos="0" relativeHeight="251668992" behindDoc="1" locked="0" layoutInCell="1" allowOverlap="1" wp14:anchorId="1FF4BED5" wp14:editId="0B49A2E9">
            <wp:simplePos x="0" y="0"/>
            <wp:positionH relativeFrom="column">
              <wp:posOffset>4246245</wp:posOffset>
            </wp:positionH>
            <wp:positionV relativeFrom="paragraph">
              <wp:posOffset>33020</wp:posOffset>
            </wp:positionV>
            <wp:extent cx="373380" cy="644525"/>
            <wp:effectExtent l="0" t="0" r="0" b="0"/>
            <wp:wrapTight wrapText="bothSides">
              <wp:wrapPolygon edited="0">
                <wp:start x="1102" y="0"/>
                <wp:lineTo x="0" y="3192"/>
                <wp:lineTo x="0" y="20430"/>
                <wp:lineTo x="5510" y="21068"/>
                <wp:lineTo x="9918" y="21068"/>
                <wp:lineTo x="12122" y="10215"/>
                <wp:lineTo x="20939" y="2554"/>
                <wp:lineTo x="20939" y="0"/>
                <wp:lineTo x="1102" y="0"/>
              </wp:wrapPolygon>
            </wp:wrapTight>
            <wp:docPr id="58" name="Picture 116" descr="j0078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j00787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3380" cy="644525"/>
                    </a:xfrm>
                    <a:prstGeom prst="rect">
                      <a:avLst/>
                    </a:prstGeom>
                    <a:noFill/>
                  </pic:spPr>
                </pic:pic>
              </a:graphicData>
            </a:graphic>
            <wp14:sizeRelH relativeFrom="page">
              <wp14:pctWidth>0</wp14:pctWidth>
            </wp14:sizeRelH>
            <wp14:sizeRelV relativeFrom="page">
              <wp14:pctHeight>0</wp14:pctHeight>
            </wp14:sizeRelV>
          </wp:anchor>
        </w:drawing>
      </w:r>
    </w:p>
    <w:p w14:paraId="5E367C79" w14:textId="77777777" w:rsidR="004F2F25" w:rsidRDefault="007717E2" w:rsidP="004F2F25">
      <w:pPr>
        <w:rPr>
          <w:rFonts w:ascii="Arial" w:hAnsi="Arial" w:cs="Arial"/>
          <w:b/>
          <w:bCs/>
          <w:sz w:val="20"/>
        </w:rPr>
      </w:pPr>
      <w:r>
        <w:rPr>
          <w:noProof/>
          <w:sz w:val="20"/>
        </w:rPr>
        <mc:AlternateContent>
          <mc:Choice Requires="wps">
            <w:drawing>
              <wp:anchor distT="0" distB="0" distL="114300" distR="114300" simplePos="0" relativeHeight="251667968" behindDoc="1" locked="0" layoutInCell="1" allowOverlap="1" wp14:anchorId="22FB7A98" wp14:editId="249AEAAB">
                <wp:simplePos x="0" y="0"/>
                <wp:positionH relativeFrom="column">
                  <wp:posOffset>-68580</wp:posOffset>
                </wp:positionH>
                <wp:positionV relativeFrom="paragraph">
                  <wp:posOffset>461010</wp:posOffset>
                </wp:positionV>
                <wp:extent cx="5044440" cy="784860"/>
                <wp:effectExtent l="38735" t="46355" r="41275" b="45085"/>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784860"/>
                        </a:xfrm>
                        <a:prstGeom prst="rect">
                          <a:avLst/>
                        </a:prstGeom>
                        <a:solidFill>
                          <a:srgbClr val="FFFFFF"/>
                        </a:solidFill>
                        <a:ln w="76200" cmpd="tri">
                          <a:solidFill>
                            <a:srgbClr val="000000"/>
                          </a:solidFill>
                          <a:miter lim="800000"/>
                          <a:headEnd/>
                          <a:tailEnd/>
                        </a:ln>
                      </wps:spPr>
                      <wps:txbx>
                        <w:txbxContent>
                          <w:p w14:paraId="05A41DF6" w14:textId="77777777" w:rsidR="001F641B" w:rsidRDefault="001F641B" w:rsidP="004F2F25">
                            <w:pPr>
                              <w:rPr>
                                <w:rFonts w:ascii="Arial" w:hAnsi="Arial" w:cs="Arial"/>
                                <w:szCs w:val="24"/>
                              </w:rPr>
                            </w:pPr>
                            <w:r>
                              <w:rPr>
                                <w:rFonts w:ascii="Arial" w:hAnsi="Arial" w:cs="Arial"/>
                                <w:b/>
                                <w:bCs/>
                                <w:szCs w:val="24"/>
                              </w:rPr>
                              <w:t xml:space="preserve">Plagiarism </w:t>
                            </w:r>
                            <w:r>
                              <w:rPr>
                                <w:rFonts w:ascii="Arial" w:hAnsi="Arial" w:cs="Arial"/>
                                <w:bCs/>
                                <w:sz w:val="20"/>
                              </w:rPr>
                              <w:t>= Copying the ideas, words, or work of others without properly citing the source, and trying to pass the information off as your own original thoughts/ideas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B7A98" id="Text Box 37" o:spid="_x0000_s1039" type="#_x0000_t202" style="position:absolute;margin-left:-5.4pt;margin-top:36.3pt;width:397.2pt;height:6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" strokeweight="6pt">
                <v:stroke linestyle="thickBetweenThin"/>
                <v:textbox>
                  <w:txbxContent>
                    <w:p w14:paraId="05A41DF6" w14:textId="77777777" w:rsidR="001F641B" w:rsidRDefault="001F641B" w:rsidP="004F2F25">
                      <w:pPr>
                        <w:rPr>
                          <w:rFonts w:ascii="Arial" w:hAnsi="Arial" w:cs="Arial"/>
                          <w:szCs w:val="24"/>
                        </w:rPr>
                      </w:pPr>
                      <w:r>
                        <w:rPr>
                          <w:rFonts w:ascii="Arial" w:hAnsi="Arial" w:cs="Arial"/>
                          <w:b/>
                          <w:bCs/>
                          <w:szCs w:val="24"/>
                        </w:rPr>
                        <w:t xml:space="preserve">Plagiarism </w:t>
                      </w:r>
                      <w:r>
                        <w:rPr>
                          <w:rFonts w:ascii="Arial" w:hAnsi="Arial" w:cs="Arial"/>
                          <w:bCs/>
                          <w:sz w:val="20"/>
                        </w:rPr>
                        <w:t>= Copying the ideas, words, or work of others without properly citing the source, and trying to pass the information off as your own original thoughts/ideas</w:t>
                      </w:r>
                    </w:p>
                  </w:txbxContent>
                </v:textbox>
              </v:shape>
            </w:pict>
          </mc:Fallback>
        </mc:AlternateContent>
      </w:r>
      <w:r w:rsidR="004F2F25">
        <w:rPr>
          <w:rFonts w:ascii="Heather" w:hAnsi="Heather" w:cs="Arial"/>
          <w:b/>
          <w:bCs/>
          <w:sz w:val="36"/>
        </w:rPr>
        <w:t>Plagiarism</w:t>
      </w:r>
      <w:r w:rsidR="004F2F25">
        <w:rPr>
          <w:rFonts w:ascii="Arial" w:hAnsi="Arial" w:cs="Arial"/>
          <w:b/>
          <w:bCs/>
          <w:sz w:val="22"/>
        </w:rPr>
        <w:br w:type="page"/>
      </w:r>
      <w:r w:rsidR="004F2F25">
        <w:rPr>
          <w:rFonts w:ascii="Arial" w:hAnsi="Arial" w:cs="Arial"/>
          <w:b/>
          <w:bCs/>
          <w:sz w:val="20"/>
        </w:rPr>
        <w:t>To The Student:</w:t>
      </w:r>
    </w:p>
    <w:p w14:paraId="6B521CC6" w14:textId="77777777" w:rsidR="004F2F25" w:rsidRDefault="004F2F25" w:rsidP="004F2F25">
      <w:pPr>
        <w:rPr>
          <w:rFonts w:ascii="Arial" w:hAnsi="Arial" w:cs="Arial"/>
          <w:sz w:val="20"/>
        </w:rPr>
      </w:pPr>
      <w:r>
        <w:rPr>
          <w:rFonts w:ascii="Arial" w:hAnsi="Arial" w:cs="Arial"/>
          <w:sz w:val="20"/>
        </w:rPr>
        <w:t xml:space="preserve">Plagiarism is stealing, and it will not be tolerated at Glenns Ferry Elementary School, Glenns Ferry Middle School, or Glenns Ferry </w:t>
      </w:r>
      <w:r w:rsidR="004667A5">
        <w:rPr>
          <w:rFonts w:ascii="Arial" w:hAnsi="Arial" w:cs="Arial"/>
          <w:sz w:val="20"/>
        </w:rPr>
        <w:t>Middle school</w:t>
      </w:r>
      <w:r>
        <w:rPr>
          <w:rFonts w:ascii="Arial" w:hAnsi="Arial" w:cs="Arial"/>
          <w:sz w:val="20"/>
        </w:rPr>
        <w:t>.  There are many forms of plagiarism, and it is your responsibility to avoid them.  The most common types of plagiarism occur when:</w:t>
      </w:r>
    </w:p>
    <w:p w14:paraId="4826CA92" w14:textId="77777777" w:rsidR="004F2F25" w:rsidRDefault="004F2F25" w:rsidP="004F2F25">
      <w:pPr>
        <w:rPr>
          <w:rFonts w:ascii="Arial" w:hAnsi="Arial" w:cs="Arial"/>
          <w:sz w:val="12"/>
          <w:szCs w:val="12"/>
        </w:rPr>
      </w:pPr>
    </w:p>
    <w:p w14:paraId="13361996" w14:textId="77777777" w:rsidR="004F2F25" w:rsidRDefault="004F2F25" w:rsidP="0049424F">
      <w:pPr>
        <w:widowControl/>
        <w:numPr>
          <w:ilvl w:val="0"/>
          <w:numId w:val="25"/>
        </w:numPr>
        <w:rPr>
          <w:rFonts w:ascii="Arial" w:hAnsi="Arial" w:cs="Arial"/>
          <w:sz w:val="20"/>
        </w:rPr>
      </w:pPr>
      <w:r>
        <w:rPr>
          <w:rFonts w:ascii="Arial" w:hAnsi="Arial" w:cs="Arial"/>
          <w:sz w:val="20"/>
        </w:rPr>
        <w:t>A student fails to put quotation marks around a direct quote from a source.</w:t>
      </w:r>
    </w:p>
    <w:p w14:paraId="1D803B1A" w14:textId="77777777" w:rsidR="004F2F25" w:rsidRDefault="007717E2" w:rsidP="0049424F">
      <w:pPr>
        <w:widowControl/>
        <w:numPr>
          <w:ilvl w:val="0"/>
          <w:numId w:val="25"/>
        </w:numPr>
        <w:rPr>
          <w:rFonts w:ascii="Arial" w:hAnsi="Arial" w:cs="Arial"/>
          <w:sz w:val="20"/>
        </w:rPr>
      </w:pPr>
      <w:r>
        <w:rPr>
          <w:noProof/>
        </w:rPr>
        <w:drawing>
          <wp:anchor distT="0" distB="0" distL="114300" distR="114300" simplePos="0" relativeHeight="251670016" behindDoc="1" locked="0" layoutInCell="1" allowOverlap="1" wp14:anchorId="6629669B" wp14:editId="5D5222E5">
            <wp:simplePos x="0" y="0"/>
            <wp:positionH relativeFrom="column">
              <wp:posOffset>4069080</wp:posOffset>
            </wp:positionH>
            <wp:positionV relativeFrom="paragraph">
              <wp:posOffset>215265</wp:posOffset>
            </wp:positionV>
            <wp:extent cx="952500" cy="533400"/>
            <wp:effectExtent l="0" t="0" r="0" b="0"/>
            <wp:wrapTight wrapText="bothSides">
              <wp:wrapPolygon edited="0">
                <wp:start x="8640" y="0"/>
                <wp:lineTo x="0" y="9257"/>
                <wp:lineTo x="0" y="19286"/>
                <wp:lineTo x="1296" y="20829"/>
                <wp:lineTo x="12528" y="20829"/>
                <wp:lineTo x="21168" y="16971"/>
                <wp:lineTo x="21168" y="7714"/>
                <wp:lineTo x="12528" y="0"/>
                <wp:lineTo x="8640" y="0"/>
              </wp:wrapPolygon>
            </wp:wrapTight>
            <wp:docPr id="57" name="Picture 117" descr="TN0073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TN00738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pic:spPr>
                </pic:pic>
              </a:graphicData>
            </a:graphic>
            <wp14:sizeRelH relativeFrom="page">
              <wp14:pctWidth>0</wp14:pctWidth>
            </wp14:sizeRelH>
            <wp14:sizeRelV relativeFrom="page">
              <wp14:pctHeight>0</wp14:pctHeight>
            </wp14:sizeRelV>
          </wp:anchor>
        </w:drawing>
      </w:r>
      <w:r w:rsidR="004F2F25">
        <w:rPr>
          <w:rFonts w:ascii="Arial" w:hAnsi="Arial" w:cs="Arial"/>
          <w:sz w:val="20"/>
        </w:rPr>
        <w:t>A student fails to cite borrowed ideas, direct quotes, graphs, pictures, and summaries/paraphrases in his or her own words.</w:t>
      </w:r>
    </w:p>
    <w:p w14:paraId="5B682358" w14:textId="77777777" w:rsidR="004F2F25" w:rsidRDefault="004F2F25" w:rsidP="0049424F">
      <w:pPr>
        <w:widowControl/>
        <w:numPr>
          <w:ilvl w:val="0"/>
          <w:numId w:val="25"/>
        </w:numPr>
        <w:rPr>
          <w:rFonts w:ascii="Arial" w:hAnsi="Arial" w:cs="Arial"/>
          <w:sz w:val="20"/>
        </w:rPr>
      </w:pPr>
      <w:r>
        <w:rPr>
          <w:rFonts w:ascii="Arial" w:hAnsi="Arial" w:cs="Arial"/>
          <w:sz w:val="20"/>
        </w:rPr>
        <w:t>A student fails to rewrite summaries and paraphrases in their own words.</w:t>
      </w:r>
    </w:p>
    <w:p w14:paraId="4520CB13" w14:textId="77777777" w:rsidR="004F2F25" w:rsidRDefault="004F2F25" w:rsidP="004F2F25">
      <w:pPr>
        <w:rPr>
          <w:rFonts w:ascii="Courier New" w:hAnsi="Courier New" w:cs="Courier New"/>
          <w:b/>
          <w:bCs/>
          <w:sz w:val="8"/>
          <w:szCs w:val="8"/>
        </w:rPr>
      </w:pPr>
    </w:p>
    <w:p w14:paraId="161B6528" w14:textId="77777777" w:rsidR="004F2F25" w:rsidRDefault="004F2F25" w:rsidP="004F2F25">
      <w:pPr>
        <w:rPr>
          <w:rFonts w:ascii="Arial" w:hAnsi="Arial" w:cs="Arial"/>
          <w:b/>
          <w:bCs/>
          <w:sz w:val="20"/>
        </w:rPr>
      </w:pPr>
      <w:r>
        <w:rPr>
          <w:rFonts w:ascii="Arial" w:hAnsi="Arial" w:cs="Arial"/>
          <w:b/>
          <w:bCs/>
          <w:sz w:val="20"/>
        </w:rPr>
        <w:t>Penalties for Plagiarism:</w:t>
      </w:r>
      <w:r>
        <w:rPr>
          <w:rFonts w:ascii="Arial" w:hAnsi="Arial" w:cs="Arial"/>
          <w:b/>
          <w:bCs/>
          <w:sz w:val="20"/>
        </w:rPr>
        <w:tab/>
      </w:r>
      <w:r>
        <w:rPr>
          <w:rFonts w:ascii="Arial" w:hAnsi="Arial" w:cs="Arial"/>
          <w:b/>
          <w:bCs/>
          <w:sz w:val="20"/>
        </w:rPr>
        <w:tab/>
      </w:r>
      <w:r>
        <w:rPr>
          <w:rFonts w:ascii="Arial" w:hAnsi="Arial" w:cs="Arial"/>
          <w:b/>
          <w:bCs/>
          <w:sz w:val="20"/>
        </w:rPr>
        <w:tab/>
      </w:r>
    </w:p>
    <w:p w14:paraId="34046D6C" w14:textId="77777777" w:rsidR="004F2F25" w:rsidRDefault="004F2F25" w:rsidP="004F2F25">
      <w:pPr>
        <w:rPr>
          <w:rFonts w:ascii="Arial" w:hAnsi="Arial" w:cs="Arial"/>
          <w:sz w:val="20"/>
        </w:rPr>
      </w:pPr>
      <w:r>
        <w:rPr>
          <w:rFonts w:ascii="Arial" w:hAnsi="Arial" w:cs="Arial"/>
          <w:sz w:val="20"/>
        </w:rPr>
        <w:t xml:space="preserve">Anyone caught plagiarizing in any course at GFES, GFMS, or GFHS will receive a ZERO on the assignment.  Teachers may decide whether or not to let you redo the assignment for full or partial credit. In some cases, parents may be contacted.  Plagiarism is a serious academic offense.  </w:t>
      </w:r>
    </w:p>
    <w:p w14:paraId="28E6A36D" w14:textId="77777777" w:rsidR="004F2F25" w:rsidRDefault="004F2F25" w:rsidP="004F2F25">
      <w:pPr>
        <w:rPr>
          <w:rFonts w:ascii="Arial" w:hAnsi="Arial" w:cs="Arial"/>
          <w:sz w:val="8"/>
          <w:szCs w:val="8"/>
        </w:rPr>
      </w:pPr>
    </w:p>
    <w:p w14:paraId="3318423F" w14:textId="77777777" w:rsidR="004F2F25" w:rsidRDefault="004F2F25" w:rsidP="004F2F25">
      <w:pPr>
        <w:rPr>
          <w:rFonts w:ascii="Arial" w:hAnsi="Arial" w:cs="Arial"/>
          <w:b/>
          <w:bCs/>
          <w:sz w:val="20"/>
        </w:rPr>
      </w:pPr>
      <w:r>
        <w:rPr>
          <w:rFonts w:ascii="Arial" w:hAnsi="Arial" w:cs="Arial"/>
          <w:b/>
          <w:bCs/>
          <w:sz w:val="20"/>
        </w:rPr>
        <w:t>When In Doubt:</w:t>
      </w:r>
    </w:p>
    <w:p w14:paraId="44B246D3" w14:textId="77777777" w:rsidR="004F2F25" w:rsidRDefault="004F2F25" w:rsidP="004F2F25">
      <w:pPr>
        <w:rPr>
          <w:rFonts w:ascii="Arial" w:hAnsi="Arial" w:cs="Arial"/>
          <w:sz w:val="20"/>
        </w:rPr>
      </w:pPr>
      <w:r>
        <w:rPr>
          <w:rFonts w:ascii="Arial" w:hAnsi="Arial" w:cs="Arial"/>
          <w:sz w:val="20"/>
        </w:rPr>
        <w:t xml:space="preserve">Avoid using </w:t>
      </w:r>
      <w:r>
        <w:rPr>
          <w:rFonts w:ascii="Arial" w:hAnsi="Arial" w:cs="Arial"/>
          <w:i/>
          <w:iCs/>
          <w:sz w:val="20"/>
        </w:rPr>
        <w:t>Cliff Notes</w:t>
      </w:r>
      <w:r>
        <w:rPr>
          <w:rFonts w:ascii="Arial" w:hAnsi="Arial" w:cs="Arial"/>
          <w:sz w:val="20"/>
        </w:rPr>
        <w:t>, essays off the Internet, or the work of other students.  When in doubt, cite your sources!!  Always rewrite summaries and paraphrases in your own words.  That doesn’t mean that you can change a couple of words in a summary and call it your own.  Be careful.  Ask your teacher if you are unsure of how to cite a reference.</w:t>
      </w:r>
    </w:p>
    <w:p w14:paraId="0653E1A0" w14:textId="77777777" w:rsidR="004F2F25" w:rsidRDefault="004F2F25" w:rsidP="004F2F25">
      <w:pPr>
        <w:rPr>
          <w:b/>
          <w:bCs/>
          <w:sz w:val="16"/>
          <w:szCs w:val="16"/>
        </w:rPr>
      </w:pPr>
    </w:p>
    <w:p w14:paraId="5B0369DA" w14:textId="77777777" w:rsidR="004F2F25" w:rsidRDefault="004F2F25" w:rsidP="004F2F25">
      <w:pPr>
        <w:rPr>
          <w:rFonts w:ascii="Arial" w:hAnsi="Arial" w:cs="Arial"/>
          <w:b/>
          <w:bCs/>
          <w:szCs w:val="24"/>
          <w:u w:val="single"/>
        </w:rPr>
      </w:pPr>
      <w:r>
        <w:rPr>
          <w:rFonts w:ascii="Arial" w:hAnsi="Arial" w:cs="Arial"/>
          <w:b/>
          <w:bCs/>
          <w:szCs w:val="24"/>
          <w:u w:val="single"/>
        </w:rPr>
        <w:t>Documentation of Sources</w:t>
      </w:r>
    </w:p>
    <w:p w14:paraId="2D00A8E9" w14:textId="77777777" w:rsidR="004F2F25" w:rsidRDefault="004F2F25" w:rsidP="004F2F25">
      <w:pPr>
        <w:rPr>
          <w:rFonts w:ascii="Arial" w:hAnsi="Arial" w:cs="Arial"/>
          <w:sz w:val="20"/>
        </w:rPr>
      </w:pPr>
      <w:r>
        <w:rPr>
          <w:rFonts w:ascii="Arial" w:hAnsi="Arial" w:cs="Arial"/>
          <w:sz w:val="20"/>
        </w:rPr>
        <w:t xml:space="preserve">The MLA </w:t>
      </w:r>
      <w:r>
        <w:rPr>
          <w:rFonts w:ascii="Arial" w:hAnsi="Arial" w:cs="Arial"/>
          <w:i/>
          <w:iCs/>
          <w:sz w:val="20"/>
        </w:rPr>
        <w:t>Handbook for Writers of Research Papers</w:t>
      </w:r>
      <w:r>
        <w:rPr>
          <w:rFonts w:ascii="Arial" w:hAnsi="Arial" w:cs="Arial"/>
          <w:sz w:val="20"/>
        </w:rPr>
        <w:t xml:space="preserve"> suggests giving credit to sources in the body of your text rather than in footnotes or endnotes.  This is called </w:t>
      </w:r>
      <w:r w:rsidRPr="00022FD1">
        <w:rPr>
          <w:rFonts w:ascii="Arial" w:hAnsi="Arial" w:cs="Arial"/>
          <w:b/>
          <w:i/>
          <w:iCs/>
          <w:sz w:val="20"/>
        </w:rPr>
        <w:t>parenthetical notation</w:t>
      </w:r>
      <w:r>
        <w:rPr>
          <w:rFonts w:ascii="Arial" w:hAnsi="Arial" w:cs="Arial"/>
          <w:i/>
          <w:iCs/>
          <w:sz w:val="20"/>
        </w:rPr>
        <w:t xml:space="preserve">. </w:t>
      </w:r>
    </w:p>
    <w:p w14:paraId="0D5CCEE2" w14:textId="77777777" w:rsidR="004F2F25" w:rsidRDefault="004F2F25" w:rsidP="004F2F25">
      <w:pPr>
        <w:rPr>
          <w:rFonts w:ascii="Arial" w:hAnsi="Arial" w:cs="Arial"/>
          <w:sz w:val="12"/>
          <w:szCs w:val="12"/>
        </w:rPr>
      </w:pPr>
    </w:p>
    <w:p w14:paraId="3C797E95" w14:textId="77777777" w:rsidR="004F2F25" w:rsidRDefault="004F2F25" w:rsidP="004F2F25">
      <w:pPr>
        <w:rPr>
          <w:rFonts w:ascii="Arial" w:hAnsi="Arial" w:cs="Arial"/>
          <w:b/>
          <w:bCs/>
          <w:i/>
          <w:sz w:val="22"/>
          <w:szCs w:val="22"/>
        </w:rPr>
      </w:pPr>
      <w:r>
        <w:rPr>
          <w:rFonts w:ascii="Arial" w:hAnsi="Arial" w:cs="Arial"/>
          <w:b/>
          <w:bCs/>
          <w:i/>
          <w:sz w:val="22"/>
          <w:szCs w:val="22"/>
        </w:rPr>
        <w:t>Literary Documentation</w:t>
      </w:r>
    </w:p>
    <w:p w14:paraId="1BF9E2BD" w14:textId="77777777" w:rsidR="004F2F25" w:rsidRDefault="004F2F25" w:rsidP="004F2F25">
      <w:pPr>
        <w:rPr>
          <w:rFonts w:ascii="Arial" w:hAnsi="Arial" w:cs="Arial"/>
          <w:sz w:val="20"/>
        </w:rPr>
      </w:pPr>
      <w:r>
        <w:rPr>
          <w:rFonts w:ascii="Arial" w:hAnsi="Arial" w:cs="Arial"/>
          <w:sz w:val="20"/>
        </w:rPr>
        <w:t>To cite a literary work such as a short story or novel when the author or work is not mentioned in the passage, you mention the author’s last name and the page number the information was borrowed from.  You only cite the page number if the author and text are mentioned.</w:t>
      </w:r>
    </w:p>
    <w:p w14:paraId="5C7C2082" w14:textId="77777777" w:rsidR="004F2F25" w:rsidRDefault="004F2F25" w:rsidP="004F2F25">
      <w:pPr>
        <w:ind w:left="270"/>
        <w:rPr>
          <w:rFonts w:ascii="Arial" w:hAnsi="Arial" w:cs="Arial"/>
          <w:b/>
          <w:bCs/>
          <w:sz w:val="20"/>
        </w:rPr>
      </w:pPr>
      <w:r>
        <w:rPr>
          <w:rFonts w:ascii="Arial" w:hAnsi="Arial" w:cs="Arial"/>
          <w:b/>
          <w:bCs/>
          <w:sz w:val="20"/>
        </w:rPr>
        <w:t>Passage without author or text mentioned:</w:t>
      </w:r>
    </w:p>
    <w:p w14:paraId="20F80FBE" w14:textId="77777777" w:rsidR="004F2F25" w:rsidRDefault="004F2F25" w:rsidP="004F2F25">
      <w:pPr>
        <w:ind w:left="270"/>
        <w:rPr>
          <w:rFonts w:ascii="Arial" w:hAnsi="Arial" w:cs="Arial"/>
          <w:sz w:val="20"/>
        </w:rPr>
      </w:pPr>
      <w:r>
        <w:rPr>
          <w:rFonts w:ascii="Arial" w:hAnsi="Arial" w:cs="Arial"/>
          <w:b/>
          <w:bCs/>
          <w:i/>
          <w:iCs/>
          <w:sz w:val="20"/>
        </w:rPr>
        <w:t>Example:</w:t>
      </w:r>
      <w:r>
        <w:rPr>
          <w:rFonts w:ascii="Arial" w:hAnsi="Arial" w:cs="Arial"/>
          <w:b/>
          <w:bCs/>
          <w:sz w:val="20"/>
        </w:rPr>
        <w:t xml:space="preserve">  </w:t>
      </w:r>
      <w:r>
        <w:rPr>
          <w:rFonts w:ascii="Arial" w:hAnsi="Arial" w:cs="Arial"/>
          <w:sz w:val="20"/>
        </w:rPr>
        <w:t xml:space="preserve">Genetic engineering was dubbed “eugenics” by a cousin of Darwin’s, Sir Francis Galton, in 1885 (Bullough 5).  </w:t>
      </w:r>
    </w:p>
    <w:p w14:paraId="6780B0CE" w14:textId="77777777" w:rsidR="004F2F25" w:rsidRDefault="004F2F25" w:rsidP="004F2F25">
      <w:pPr>
        <w:rPr>
          <w:rFonts w:ascii="Arial" w:hAnsi="Arial" w:cs="Arial"/>
          <w:sz w:val="12"/>
          <w:szCs w:val="12"/>
        </w:rPr>
      </w:pPr>
    </w:p>
    <w:p w14:paraId="4F0BC54C" w14:textId="77777777" w:rsidR="004F2F25" w:rsidRDefault="004F2F25" w:rsidP="004F2F25">
      <w:pPr>
        <w:ind w:left="270"/>
        <w:rPr>
          <w:rFonts w:ascii="Arial" w:hAnsi="Arial" w:cs="Arial"/>
          <w:b/>
          <w:bCs/>
          <w:sz w:val="20"/>
        </w:rPr>
      </w:pPr>
      <w:r>
        <w:rPr>
          <w:rFonts w:ascii="Arial" w:hAnsi="Arial" w:cs="Arial"/>
          <w:b/>
          <w:bCs/>
          <w:sz w:val="20"/>
        </w:rPr>
        <w:t>Passage with author or text mentioned:</w:t>
      </w:r>
    </w:p>
    <w:p w14:paraId="119CD51F" w14:textId="77777777" w:rsidR="004F2F25" w:rsidRDefault="004F2F25" w:rsidP="004F2F25">
      <w:pPr>
        <w:ind w:left="270"/>
        <w:rPr>
          <w:rFonts w:ascii="Arial" w:hAnsi="Arial" w:cs="Arial"/>
          <w:sz w:val="20"/>
        </w:rPr>
      </w:pPr>
      <w:r>
        <w:rPr>
          <w:rFonts w:ascii="Arial" w:hAnsi="Arial" w:cs="Arial"/>
          <w:b/>
          <w:bCs/>
          <w:i/>
          <w:iCs/>
          <w:sz w:val="20"/>
        </w:rPr>
        <w:t>Example:</w:t>
      </w:r>
      <w:r>
        <w:rPr>
          <w:rFonts w:ascii="Arial" w:hAnsi="Arial" w:cs="Arial"/>
          <w:b/>
          <w:bCs/>
          <w:sz w:val="20"/>
        </w:rPr>
        <w:t xml:space="preserve">  </w:t>
      </w:r>
      <w:r>
        <w:rPr>
          <w:rFonts w:ascii="Arial" w:hAnsi="Arial" w:cs="Arial"/>
          <w:sz w:val="20"/>
        </w:rPr>
        <w:t>Bullough writes that genetic engineering was dubbed “eugenics” by a cousin of Darwin’s, Sir Francis Galton, in 1885 (5).</w:t>
      </w:r>
    </w:p>
    <w:p w14:paraId="48A8B7F0" w14:textId="77777777" w:rsidR="004F2F25" w:rsidRDefault="004F2F25" w:rsidP="004F2F25">
      <w:pPr>
        <w:ind w:left="270"/>
        <w:rPr>
          <w:rFonts w:ascii="Arial" w:hAnsi="Arial" w:cs="Arial"/>
          <w:b/>
          <w:bCs/>
          <w:sz w:val="12"/>
          <w:szCs w:val="12"/>
        </w:rPr>
      </w:pPr>
    </w:p>
    <w:p w14:paraId="0BA55C70" w14:textId="77777777" w:rsidR="004F2F25" w:rsidRDefault="004F2F25" w:rsidP="004F2F25">
      <w:pPr>
        <w:ind w:left="270"/>
        <w:rPr>
          <w:rFonts w:ascii="Arial" w:hAnsi="Arial" w:cs="Arial"/>
          <w:b/>
          <w:bCs/>
          <w:sz w:val="20"/>
        </w:rPr>
      </w:pPr>
      <w:r>
        <w:rPr>
          <w:rFonts w:ascii="Arial" w:hAnsi="Arial" w:cs="Arial"/>
          <w:b/>
          <w:bCs/>
          <w:sz w:val="20"/>
        </w:rPr>
        <w:t>Short direct quotes by author:</w:t>
      </w:r>
    </w:p>
    <w:p w14:paraId="61D7FDE4" w14:textId="77777777" w:rsidR="004F2F25" w:rsidRDefault="004F2F25" w:rsidP="004F2F25">
      <w:pPr>
        <w:ind w:left="270"/>
        <w:rPr>
          <w:rFonts w:ascii="Arial" w:hAnsi="Arial" w:cs="Arial"/>
          <w:b/>
          <w:bCs/>
          <w:sz w:val="20"/>
        </w:rPr>
      </w:pPr>
      <w:r>
        <w:rPr>
          <w:rFonts w:ascii="Arial" w:hAnsi="Arial" w:cs="Arial"/>
          <w:b/>
          <w:bCs/>
          <w:i/>
          <w:iCs/>
          <w:sz w:val="20"/>
        </w:rPr>
        <w:t>Example:</w:t>
      </w:r>
      <w:r>
        <w:rPr>
          <w:rFonts w:ascii="Arial" w:hAnsi="Arial" w:cs="Arial"/>
          <w:b/>
          <w:bCs/>
          <w:sz w:val="20"/>
        </w:rPr>
        <w:t xml:space="preserve">  </w:t>
      </w:r>
      <w:r>
        <w:rPr>
          <w:rFonts w:ascii="Arial" w:hAnsi="Arial" w:cs="Arial"/>
          <w:sz w:val="20"/>
        </w:rPr>
        <w:t xml:space="preserve">While you may be saying all the right things verbally, “your actions may be saying some very negative things” (Clark 104).  </w:t>
      </w:r>
    </w:p>
    <w:p w14:paraId="3633FF6D" w14:textId="77777777" w:rsidR="004F2F25" w:rsidRDefault="004F2F25" w:rsidP="004F2F25">
      <w:pPr>
        <w:ind w:left="270"/>
        <w:rPr>
          <w:rFonts w:ascii="Arial" w:hAnsi="Arial" w:cs="Arial"/>
          <w:b/>
          <w:bCs/>
          <w:sz w:val="20"/>
        </w:rPr>
      </w:pPr>
    </w:p>
    <w:p w14:paraId="03DACC26" w14:textId="77777777" w:rsidR="004F2F25" w:rsidRDefault="004F2F25" w:rsidP="004F2F25">
      <w:pPr>
        <w:ind w:left="270"/>
        <w:rPr>
          <w:rFonts w:ascii="Arial" w:hAnsi="Arial" w:cs="Arial"/>
          <w:b/>
          <w:bCs/>
          <w:sz w:val="20"/>
        </w:rPr>
      </w:pPr>
      <w:r>
        <w:rPr>
          <w:rFonts w:ascii="Arial" w:hAnsi="Arial" w:cs="Arial"/>
          <w:b/>
          <w:bCs/>
          <w:sz w:val="20"/>
        </w:rPr>
        <w:t>Long direct quotes:</w:t>
      </w:r>
    </w:p>
    <w:p w14:paraId="7BD66F38" w14:textId="77777777" w:rsidR="004F2F25" w:rsidRDefault="004F2F25" w:rsidP="004F2F25">
      <w:pPr>
        <w:ind w:left="270"/>
        <w:rPr>
          <w:rFonts w:ascii="Arial" w:hAnsi="Arial" w:cs="Arial"/>
          <w:sz w:val="20"/>
        </w:rPr>
      </w:pPr>
      <w:r>
        <w:rPr>
          <w:rFonts w:ascii="Arial" w:hAnsi="Arial" w:cs="Arial"/>
          <w:sz w:val="20"/>
        </w:rPr>
        <w:t>Do not use quotation marks for direct quotes of 4 lines of text or more.  Double space below the line preceding the quote.  Continue double spacing and indent the left margin 10 spaces for all lines of quote.</w:t>
      </w:r>
    </w:p>
    <w:p w14:paraId="6C75B7FE" w14:textId="77777777" w:rsidR="004F2F25" w:rsidRDefault="004F2F25" w:rsidP="004F2F25">
      <w:pPr>
        <w:tabs>
          <w:tab w:val="left" w:pos="270"/>
        </w:tabs>
        <w:ind w:left="270"/>
        <w:rPr>
          <w:rFonts w:ascii="Arial" w:hAnsi="Arial" w:cs="Arial"/>
          <w:sz w:val="20"/>
        </w:rPr>
      </w:pPr>
      <w:r>
        <w:rPr>
          <w:rFonts w:ascii="Arial" w:hAnsi="Arial" w:cs="Arial"/>
          <w:b/>
          <w:bCs/>
          <w:i/>
          <w:iCs/>
          <w:sz w:val="20"/>
        </w:rPr>
        <w:t>Example:</w:t>
      </w:r>
      <w:r>
        <w:rPr>
          <w:rFonts w:ascii="Arial" w:hAnsi="Arial" w:cs="Arial"/>
          <w:b/>
          <w:bCs/>
          <w:sz w:val="20"/>
        </w:rPr>
        <w:t xml:space="preserve">  </w:t>
      </w:r>
      <w:r>
        <w:rPr>
          <w:rFonts w:ascii="Arial" w:hAnsi="Arial" w:cs="Arial"/>
          <w:sz w:val="20"/>
        </w:rPr>
        <w:t xml:space="preserve">Gregg’s </w:t>
      </w:r>
      <w:r>
        <w:rPr>
          <w:rFonts w:ascii="Arial" w:hAnsi="Arial" w:cs="Arial"/>
          <w:i/>
          <w:iCs/>
          <w:sz w:val="20"/>
        </w:rPr>
        <w:t xml:space="preserve">Microcomputer Keyboarding </w:t>
      </w:r>
      <w:r>
        <w:rPr>
          <w:rFonts w:ascii="Arial" w:hAnsi="Arial" w:cs="Arial"/>
          <w:sz w:val="20"/>
        </w:rPr>
        <w:t xml:space="preserve">reminds potential employees that dress can be an important aspect of the workplace.  Students should remember this advice as they dress for work.  </w:t>
      </w:r>
    </w:p>
    <w:p w14:paraId="7B2086D4" w14:textId="77777777" w:rsidR="004F2F25" w:rsidRDefault="004F2F25" w:rsidP="004F2F25">
      <w:pPr>
        <w:tabs>
          <w:tab w:val="left" w:pos="270"/>
        </w:tabs>
        <w:ind w:left="270"/>
        <w:rPr>
          <w:rFonts w:ascii="Arial" w:hAnsi="Arial" w:cs="Arial"/>
          <w:sz w:val="20"/>
        </w:rPr>
      </w:pPr>
    </w:p>
    <w:p w14:paraId="29E16116" w14:textId="77777777" w:rsidR="004F2F25" w:rsidRDefault="004F2F25" w:rsidP="004F2F25">
      <w:pPr>
        <w:pStyle w:val="BlockText"/>
        <w:tabs>
          <w:tab w:val="left" w:pos="630"/>
        </w:tabs>
        <w:spacing w:line="360" w:lineRule="auto"/>
        <w:ind w:left="630" w:right="442"/>
        <w:rPr>
          <w:rFonts w:ascii="Arial" w:hAnsi="Arial" w:cs="Arial"/>
          <w:sz w:val="20"/>
          <w:szCs w:val="20"/>
        </w:rPr>
      </w:pPr>
      <w:r>
        <w:rPr>
          <w:rFonts w:ascii="Arial" w:hAnsi="Arial" w:cs="Arial"/>
          <w:sz w:val="20"/>
          <w:szCs w:val="20"/>
        </w:rPr>
        <w:t>You will find when you work in an office that there are varying opinions about what clothing is appropriate.  You may be given some suggestions for appropriate dress or may simply be expected to use your judgment.  A good way to decide what to wear is to observe other workers in the office.  (Stewart 32)</w:t>
      </w:r>
    </w:p>
    <w:p w14:paraId="46565C63" w14:textId="77777777" w:rsidR="004F2F25" w:rsidRDefault="004F2F25" w:rsidP="004F2F25">
      <w:pPr>
        <w:rPr>
          <w:rFonts w:ascii="Arial" w:hAnsi="Arial" w:cs="Arial"/>
          <w:b/>
          <w:bCs/>
          <w:i/>
          <w:sz w:val="22"/>
          <w:szCs w:val="22"/>
        </w:rPr>
      </w:pPr>
      <w:r>
        <w:rPr>
          <w:rFonts w:ascii="Arial" w:hAnsi="Arial" w:cs="Arial"/>
          <w:b/>
          <w:bCs/>
          <w:i/>
          <w:sz w:val="22"/>
          <w:szCs w:val="22"/>
        </w:rPr>
        <w:t>Poetry &amp; Verse Plays</w:t>
      </w:r>
    </w:p>
    <w:p w14:paraId="7A23222B" w14:textId="77777777" w:rsidR="004F2F25" w:rsidRDefault="004F2F25" w:rsidP="004F2F25">
      <w:pPr>
        <w:pStyle w:val="BodyText3"/>
        <w:rPr>
          <w:rFonts w:cs="Arial"/>
        </w:rPr>
      </w:pPr>
      <w:r>
        <w:rPr>
          <w:rFonts w:cs="Arial"/>
        </w:rPr>
        <w:t>Cite plays and poetry by divisions (acts, scenes, lines, etc.).  Use slashes to indicate separate lines of poetry and periods for the ends of dialogue in a play.  The information for a play that goes in the parentheses include:  act number, scene number, and page numbers.  The information that goes in the parentheses for poems include:  line numbers.</w:t>
      </w:r>
    </w:p>
    <w:p w14:paraId="30E2D484" w14:textId="77777777" w:rsidR="004F2F25" w:rsidRDefault="004F2F25" w:rsidP="004F2F25">
      <w:pPr>
        <w:pStyle w:val="BodyText3"/>
        <w:rPr>
          <w:rFonts w:cs="Arial"/>
          <w:sz w:val="12"/>
          <w:szCs w:val="12"/>
        </w:rPr>
      </w:pPr>
    </w:p>
    <w:p w14:paraId="08FFA067" w14:textId="77777777" w:rsidR="004F2F25" w:rsidRDefault="004F2F25" w:rsidP="004F2F25">
      <w:pPr>
        <w:rPr>
          <w:rFonts w:ascii="Arial" w:hAnsi="Arial" w:cs="Arial"/>
          <w:sz w:val="20"/>
        </w:rPr>
      </w:pPr>
      <w:r>
        <w:rPr>
          <w:rFonts w:ascii="Arial" w:hAnsi="Arial" w:cs="Arial"/>
          <w:b/>
          <w:bCs/>
          <w:i/>
          <w:iCs/>
          <w:sz w:val="20"/>
        </w:rPr>
        <w:t>Example:</w:t>
      </w:r>
      <w:r>
        <w:rPr>
          <w:rFonts w:ascii="Arial" w:hAnsi="Arial" w:cs="Arial"/>
          <w:b/>
          <w:bCs/>
          <w:sz w:val="20"/>
        </w:rPr>
        <w:t xml:space="preserve">  </w:t>
      </w:r>
      <w:r>
        <w:rPr>
          <w:rFonts w:ascii="Arial" w:hAnsi="Arial" w:cs="Arial"/>
          <w:sz w:val="20"/>
        </w:rPr>
        <w:t>When she learns that Romeo is a Montague, Juliet exclaims, “My only love, sprung from my only hate! / Too early seen unknown, and known too late!” (1.5.138-139).</w:t>
      </w:r>
    </w:p>
    <w:p w14:paraId="51B937BB" w14:textId="77777777" w:rsidR="004F2F25" w:rsidRDefault="004F2F25" w:rsidP="004F2F25">
      <w:pPr>
        <w:rPr>
          <w:rFonts w:ascii="Arial" w:hAnsi="Arial" w:cs="Arial"/>
          <w:sz w:val="20"/>
        </w:rPr>
      </w:pPr>
    </w:p>
    <w:p w14:paraId="499BD022" w14:textId="77777777" w:rsidR="004F2F25" w:rsidRDefault="004F2F25" w:rsidP="004F2F25">
      <w:pPr>
        <w:rPr>
          <w:rFonts w:ascii="Arial" w:hAnsi="Arial" w:cs="Arial"/>
          <w:b/>
          <w:i/>
          <w:sz w:val="22"/>
          <w:szCs w:val="22"/>
        </w:rPr>
      </w:pPr>
      <w:r w:rsidRPr="00022FD1">
        <w:rPr>
          <w:rFonts w:ascii="Arial" w:hAnsi="Arial" w:cs="Arial"/>
          <w:b/>
          <w:i/>
          <w:sz w:val="22"/>
          <w:szCs w:val="22"/>
        </w:rPr>
        <w:t>Internet Sites:</w:t>
      </w:r>
    </w:p>
    <w:p w14:paraId="798C81F6" w14:textId="77777777" w:rsidR="004F2F25" w:rsidRPr="00556B57" w:rsidRDefault="004F2F25" w:rsidP="004F2F25">
      <w:pPr>
        <w:rPr>
          <w:rFonts w:ascii="Arial" w:hAnsi="Arial" w:cs="Arial"/>
          <w:sz w:val="20"/>
        </w:rPr>
      </w:pPr>
      <w:r w:rsidRPr="00556B57">
        <w:rPr>
          <w:rFonts w:ascii="Arial" w:hAnsi="Arial" w:cs="Arial"/>
          <w:sz w:val="20"/>
        </w:rPr>
        <w:t xml:space="preserve">Cite these textually just as you would a literary text. </w:t>
      </w:r>
      <w:r>
        <w:rPr>
          <w:rFonts w:ascii="Arial" w:hAnsi="Arial" w:cs="Arial"/>
          <w:sz w:val="20"/>
        </w:rPr>
        <w:t>However, if there isn’t an author/editor or if it’s from a reference database or scholarly project, then you will include the title of the article or entry or the website name in the citation.</w:t>
      </w:r>
    </w:p>
    <w:p w14:paraId="1E62C3DD" w14:textId="77777777" w:rsidR="004F2F25" w:rsidRDefault="004F2F25" w:rsidP="004F2F25">
      <w:pPr>
        <w:rPr>
          <w:rFonts w:ascii="Arial" w:hAnsi="Arial" w:cs="Arial"/>
          <w:b/>
          <w:i/>
          <w:sz w:val="22"/>
          <w:szCs w:val="22"/>
        </w:rPr>
      </w:pPr>
      <w:r>
        <w:rPr>
          <w:rFonts w:ascii="Arial" w:hAnsi="Arial" w:cs="Arial"/>
          <w:b/>
          <w:i/>
          <w:sz w:val="22"/>
          <w:szCs w:val="22"/>
        </w:rPr>
        <w:t>Hints:</w:t>
      </w:r>
    </w:p>
    <w:p w14:paraId="4E00B4C0" w14:textId="77777777" w:rsidR="004F2F25" w:rsidRPr="00556B57" w:rsidRDefault="004F2F25" w:rsidP="0049424F">
      <w:pPr>
        <w:numPr>
          <w:ilvl w:val="0"/>
          <w:numId w:val="33"/>
        </w:numPr>
        <w:rPr>
          <w:rFonts w:ascii="Arial" w:hAnsi="Arial" w:cs="Arial"/>
          <w:sz w:val="20"/>
        </w:rPr>
      </w:pPr>
      <w:r w:rsidRPr="00556B57">
        <w:rPr>
          <w:rFonts w:ascii="Arial" w:hAnsi="Arial" w:cs="Arial"/>
          <w:sz w:val="20"/>
        </w:rPr>
        <w:t>The first time you refer to a sou</w:t>
      </w:r>
      <w:r>
        <w:rPr>
          <w:rFonts w:ascii="Arial" w:hAnsi="Arial" w:cs="Arial"/>
          <w:sz w:val="20"/>
        </w:rPr>
        <w:t>r</w:t>
      </w:r>
      <w:r w:rsidRPr="00556B57">
        <w:rPr>
          <w:rFonts w:ascii="Arial" w:hAnsi="Arial" w:cs="Arial"/>
          <w:sz w:val="20"/>
        </w:rPr>
        <w:t xml:space="preserve">ce, use the full name of the author or </w:t>
      </w:r>
      <w:r>
        <w:rPr>
          <w:rFonts w:ascii="Arial" w:hAnsi="Arial" w:cs="Arial"/>
          <w:sz w:val="20"/>
        </w:rPr>
        <w:t>editor and his or her credentials.</w:t>
      </w:r>
    </w:p>
    <w:p w14:paraId="0C22FDD3" w14:textId="77777777" w:rsidR="004F2F25" w:rsidRPr="00556B57" w:rsidRDefault="004F2F25" w:rsidP="0049424F">
      <w:pPr>
        <w:numPr>
          <w:ilvl w:val="0"/>
          <w:numId w:val="33"/>
        </w:numPr>
        <w:rPr>
          <w:rFonts w:ascii="Arial" w:hAnsi="Arial" w:cs="Arial"/>
          <w:sz w:val="20"/>
        </w:rPr>
      </w:pPr>
      <w:r w:rsidRPr="00556B57">
        <w:rPr>
          <w:rFonts w:ascii="Arial" w:hAnsi="Arial" w:cs="Arial"/>
          <w:sz w:val="20"/>
        </w:rPr>
        <w:t>Do not use p. or pp. to indicate page numbers.</w:t>
      </w:r>
    </w:p>
    <w:p w14:paraId="3570337D" w14:textId="77777777" w:rsidR="004F2F25" w:rsidRDefault="004F2F25" w:rsidP="0049424F">
      <w:pPr>
        <w:numPr>
          <w:ilvl w:val="0"/>
          <w:numId w:val="33"/>
        </w:numPr>
        <w:rPr>
          <w:rFonts w:ascii="Arial" w:hAnsi="Arial" w:cs="Arial"/>
          <w:sz w:val="20"/>
        </w:rPr>
      </w:pPr>
      <w:r w:rsidRPr="00556B57">
        <w:rPr>
          <w:rFonts w:ascii="Arial" w:hAnsi="Arial" w:cs="Arial"/>
          <w:sz w:val="20"/>
        </w:rPr>
        <w:t xml:space="preserve">Note that the period follows the parenthetical reference. </w:t>
      </w:r>
    </w:p>
    <w:p w14:paraId="2C73FFDA" w14:textId="77777777" w:rsidR="004F2F25" w:rsidRDefault="004F2F25" w:rsidP="0049424F">
      <w:pPr>
        <w:numPr>
          <w:ilvl w:val="0"/>
          <w:numId w:val="33"/>
        </w:numPr>
        <w:rPr>
          <w:rFonts w:ascii="Arial" w:hAnsi="Arial" w:cs="Arial"/>
          <w:sz w:val="20"/>
        </w:rPr>
      </w:pPr>
      <w:r>
        <w:rPr>
          <w:rFonts w:ascii="Arial" w:hAnsi="Arial" w:cs="Arial"/>
          <w:sz w:val="20"/>
        </w:rPr>
        <w:t>It is ok to omit numbering pages for Internet sources in the parenthetical citation.</w:t>
      </w:r>
    </w:p>
    <w:p w14:paraId="792B25EF" w14:textId="77777777" w:rsidR="004F2F25" w:rsidRPr="00556B57" w:rsidRDefault="004F2F25" w:rsidP="0049424F">
      <w:pPr>
        <w:numPr>
          <w:ilvl w:val="0"/>
          <w:numId w:val="33"/>
        </w:numPr>
        <w:rPr>
          <w:rFonts w:ascii="Arial" w:hAnsi="Arial" w:cs="Arial"/>
          <w:sz w:val="20"/>
        </w:rPr>
      </w:pPr>
      <w:r w:rsidRPr="00556B57">
        <w:rPr>
          <w:rFonts w:ascii="Arial" w:hAnsi="Arial" w:cs="Arial"/>
          <w:snapToGrid/>
          <w:sz w:val="20"/>
        </w:rPr>
        <w:t>The information in a parenthetical citation should be the first thing the reader sees in the Works Cited entry.</w:t>
      </w:r>
    </w:p>
    <w:p w14:paraId="075B3691" w14:textId="77777777" w:rsidR="004F2F25" w:rsidRPr="00556B57" w:rsidRDefault="004F2F25" w:rsidP="0049424F">
      <w:pPr>
        <w:numPr>
          <w:ilvl w:val="0"/>
          <w:numId w:val="33"/>
        </w:numPr>
        <w:rPr>
          <w:rFonts w:ascii="Arial" w:hAnsi="Arial" w:cs="Arial"/>
          <w:sz w:val="20"/>
        </w:rPr>
      </w:pPr>
      <w:r>
        <w:rPr>
          <w:rFonts w:ascii="Arial" w:hAnsi="Arial" w:cs="Arial"/>
          <w:snapToGrid/>
          <w:sz w:val="20"/>
        </w:rPr>
        <w:t xml:space="preserve">If there isn’t a publication or copyright date, then add the abbreviation </w:t>
      </w:r>
      <w:r w:rsidRPr="00556B57">
        <w:rPr>
          <w:rFonts w:ascii="Arial" w:hAnsi="Arial" w:cs="Arial"/>
          <w:i/>
          <w:snapToGrid/>
          <w:sz w:val="20"/>
        </w:rPr>
        <w:t>n.d</w:t>
      </w:r>
      <w:r>
        <w:rPr>
          <w:rFonts w:ascii="Arial" w:hAnsi="Arial" w:cs="Arial"/>
          <w:snapToGrid/>
          <w:sz w:val="20"/>
        </w:rPr>
        <w:t>. in its place.</w:t>
      </w:r>
    </w:p>
    <w:p w14:paraId="51490C27" w14:textId="77777777" w:rsidR="004F2F25" w:rsidRDefault="007717E2" w:rsidP="004F2F25">
      <w:pPr>
        <w:jc w:val="center"/>
        <w:rPr>
          <w:rFonts w:ascii="Broadway" w:hAnsi="Broadway"/>
          <w:sz w:val="32"/>
        </w:rPr>
      </w:pPr>
      <w:r>
        <w:rPr>
          <w:rFonts w:ascii="Broadway" w:hAnsi="Broadway"/>
          <w:noProof/>
          <w:snapToGrid/>
          <w:sz w:val="20"/>
        </w:rPr>
        <mc:AlternateContent>
          <mc:Choice Requires="wps">
            <w:drawing>
              <wp:anchor distT="0" distB="0" distL="114300" distR="114300" simplePos="0" relativeHeight="251665920" behindDoc="0" locked="0" layoutInCell="1" allowOverlap="1" wp14:anchorId="33119C2F" wp14:editId="45A18D9E">
                <wp:simplePos x="0" y="0"/>
                <wp:positionH relativeFrom="column">
                  <wp:posOffset>45085</wp:posOffset>
                </wp:positionH>
                <wp:positionV relativeFrom="paragraph">
                  <wp:posOffset>139065</wp:posOffset>
                </wp:positionV>
                <wp:extent cx="5819775" cy="0"/>
                <wp:effectExtent l="28575" t="29845" r="28575" b="3683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998AE" id="Line 4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0.95pt" to="461.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" strokeweight="4.5pt">
                <v:stroke linestyle="thinThick"/>
              </v:line>
            </w:pict>
          </mc:Fallback>
        </mc:AlternateContent>
      </w:r>
    </w:p>
    <w:p w14:paraId="7A6405D6" w14:textId="77777777" w:rsidR="004F2F25" w:rsidRDefault="004F2F25" w:rsidP="004F2F25">
      <w:pPr>
        <w:jc w:val="center"/>
        <w:rPr>
          <w:rFonts w:ascii="Broadway" w:hAnsi="Broadway"/>
          <w:sz w:val="28"/>
          <w:szCs w:val="28"/>
        </w:rPr>
      </w:pPr>
      <w:r>
        <w:rPr>
          <w:rFonts w:ascii="Broadway" w:hAnsi="Broadway"/>
          <w:sz w:val="28"/>
          <w:szCs w:val="28"/>
        </w:rPr>
        <w:t>Sample Works Cited Entries</w:t>
      </w:r>
    </w:p>
    <w:p w14:paraId="6A40E27E" w14:textId="77777777" w:rsidR="004F2F25" w:rsidRDefault="004F2F25" w:rsidP="004F2F25">
      <w:pPr>
        <w:jc w:val="center"/>
        <w:rPr>
          <w:b/>
          <w:bCs/>
          <w:sz w:val="8"/>
          <w:szCs w:val="8"/>
        </w:rPr>
      </w:pPr>
    </w:p>
    <w:p w14:paraId="563DF070" w14:textId="77777777" w:rsidR="004F2F25" w:rsidRDefault="004F2F25" w:rsidP="004F2F25">
      <w:pPr>
        <w:rPr>
          <w:rFonts w:ascii="Arial" w:hAnsi="Arial" w:cs="Arial"/>
          <w:sz w:val="20"/>
        </w:rPr>
      </w:pPr>
      <w:r>
        <w:rPr>
          <w:rFonts w:ascii="Arial" w:hAnsi="Arial" w:cs="Arial"/>
          <w:sz w:val="20"/>
        </w:rPr>
        <w:t>Entries on a Works Cited page are generally double spaced, double spaced between different entries, and listed in alphabetical order.  Do NOT number them.  Make sure that there are two spaces after author and the title of the work.  Leave a single space between other items of the publication information.</w:t>
      </w:r>
    </w:p>
    <w:p w14:paraId="213DCB69" w14:textId="77777777" w:rsidR="004F2F25" w:rsidRDefault="004F2F25" w:rsidP="004F2F25">
      <w:pPr>
        <w:rPr>
          <w:rFonts w:ascii="Arial" w:hAnsi="Arial" w:cs="Arial"/>
          <w:sz w:val="12"/>
          <w:szCs w:val="12"/>
        </w:rPr>
      </w:pPr>
    </w:p>
    <w:p w14:paraId="5AB14300" w14:textId="77777777" w:rsidR="004F2F25" w:rsidRDefault="004F2F25" w:rsidP="004F2F25">
      <w:pPr>
        <w:rPr>
          <w:rFonts w:ascii="Arial" w:hAnsi="Arial" w:cs="Arial"/>
          <w:b/>
          <w:bCs/>
          <w:sz w:val="20"/>
          <w:u w:val="single"/>
        </w:rPr>
      </w:pPr>
    </w:p>
    <w:p w14:paraId="5D643841" w14:textId="77777777" w:rsidR="004F2F25" w:rsidRDefault="004F2F25" w:rsidP="004F2F25">
      <w:pPr>
        <w:rPr>
          <w:rFonts w:ascii="Arial" w:hAnsi="Arial" w:cs="Arial"/>
          <w:b/>
          <w:bCs/>
          <w:sz w:val="20"/>
        </w:rPr>
      </w:pPr>
      <w:r>
        <w:rPr>
          <w:rFonts w:ascii="Arial" w:hAnsi="Arial" w:cs="Arial"/>
          <w:b/>
          <w:bCs/>
          <w:sz w:val="20"/>
          <w:u w:val="single"/>
        </w:rPr>
        <w:t>Book by one author</w:t>
      </w:r>
      <w:r>
        <w:rPr>
          <w:rFonts w:ascii="Arial" w:hAnsi="Arial" w:cs="Arial"/>
          <w:b/>
          <w:bCs/>
          <w:sz w:val="20"/>
        </w:rPr>
        <w:t>:</w:t>
      </w:r>
    </w:p>
    <w:p w14:paraId="68CF0CF9" w14:textId="77777777" w:rsidR="004F2F25" w:rsidRDefault="004F2F25" w:rsidP="004F2F25">
      <w:pPr>
        <w:rPr>
          <w:rFonts w:ascii="Arial" w:hAnsi="Arial" w:cs="Arial"/>
          <w:sz w:val="20"/>
        </w:rPr>
      </w:pPr>
      <w:r>
        <w:rPr>
          <w:rFonts w:ascii="Arial" w:hAnsi="Arial" w:cs="Arial"/>
          <w:sz w:val="20"/>
        </w:rPr>
        <w:t xml:space="preserve">Author’s last name, First name.  </w:t>
      </w:r>
      <w:r>
        <w:rPr>
          <w:rFonts w:ascii="Arial" w:hAnsi="Arial" w:cs="Arial"/>
          <w:sz w:val="20"/>
          <w:u w:val="single"/>
        </w:rPr>
        <w:t>Title of Book</w:t>
      </w:r>
      <w:r>
        <w:rPr>
          <w:rFonts w:ascii="Arial" w:hAnsi="Arial" w:cs="Arial"/>
          <w:sz w:val="20"/>
        </w:rPr>
        <w:t>.  City of Publication:  Publisher, Date.</w:t>
      </w:r>
    </w:p>
    <w:p w14:paraId="6A3193DB" w14:textId="77777777" w:rsidR="004F2F25" w:rsidRDefault="004F2F25" w:rsidP="004F2F25">
      <w:pPr>
        <w:rPr>
          <w:rFonts w:ascii="Arial" w:hAnsi="Arial" w:cs="Arial"/>
          <w:b/>
          <w:bCs/>
          <w:i/>
          <w:iCs/>
          <w:sz w:val="20"/>
        </w:rPr>
      </w:pPr>
      <w:r>
        <w:rPr>
          <w:rFonts w:ascii="Arial" w:hAnsi="Arial" w:cs="Arial"/>
          <w:b/>
          <w:bCs/>
          <w:i/>
          <w:iCs/>
          <w:sz w:val="20"/>
        </w:rPr>
        <w:t>Example:</w:t>
      </w:r>
    </w:p>
    <w:p w14:paraId="0B022BE0" w14:textId="77777777" w:rsidR="004F2F25" w:rsidRDefault="004F2F25" w:rsidP="004F2F25">
      <w:pPr>
        <w:spacing w:line="360" w:lineRule="auto"/>
        <w:ind w:left="720" w:hanging="720"/>
        <w:rPr>
          <w:rFonts w:ascii="Arial" w:hAnsi="Arial" w:cs="Arial"/>
          <w:sz w:val="20"/>
        </w:rPr>
      </w:pPr>
      <w:r>
        <w:rPr>
          <w:rFonts w:ascii="Arial" w:hAnsi="Arial" w:cs="Arial"/>
          <w:sz w:val="20"/>
        </w:rPr>
        <w:t xml:space="preserve">Berry, Adrian.  </w:t>
      </w:r>
      <w:r>
        <w:rPr>
          <w:rFonts w:ascii="Arial" w:hAnsi="Arial" w:cs="Arial"/>
          <w:i/>
          <w:iCs/>
          <w:sz w:val="20"/>
        </w:rPr>
        <w:t>The Iron Sun:  Crossing the Universe Through Black Holes.</w:t>
      </w:r>
      <w:r>
        <w:rPr>
          <w:rFonts w:ascii="Arial" w:hAnsi="Arial" w:cs="Arial"/>
          <w:sz w:val="20"/>
        </w:rPr>
        <w:t xml:space="preserve">  New York: E.P. Dutton, 1988.</w:t>
      </w:r>
    </w:p>
    <w:p w14:paraId="6D59F8C1" w14:textId="77777777" w:rsidR="004F2F25" w:rsidRDefault="004F2F25" w:rsidP="004F2F25">
      <w:pPr>
        <w:rPr>
          <w:rFonts w:ascii="Arial" w:hAnsi="Arial" w:cs="Arial"/>
          <w:b/>
          <w:bCs/>
          <w:sz w:val="20"/>
        </w:rPr>
      </w:pPr>
      <w:r>
        <w:rPr>
          <w:rFonts w:ascii="Arial" w:hAnsi="Arial" w:cs="Arial"/>
          <w:b/>
          <w:bCs/>
          <w:sz w:val="20"/>
          <w:u w:val="single"/>
        </w:rPr>
        <w:t>Magazine/Journal Article with no author listed</w:t>
      </w:r>
      <w:r>
        <w:rPr>
          <w:rFonts w:ascii="Arial" w:hAnsi="Arial" w:cs="Arial"/>
          <w:b/>
          <w:bCs/>
          <w:sz w:val="20"/>
        </w:rPr>
        <w:t>:</w:t>
      </w:r>
    </w:p>
    <w:p w14:paraId="2FA8EFC9" w14:textId="77777777" w:rsidR="004F2F25" w:rsidRDefault="004F2F25" w:rsidP="004F2F25">
      <w:pPr>
        <w:rPr>
          <w:rFonts w:ascii="Arial" w:hAnsi="Arial" w:cs="Arial"/>
          <w:sz w:val="20"/>
        </w:rPr>
      </w:pPr>
      <w:r>
        <w:rPr>
          <w:rFonts w:ascii="Arial" w:hAnsi="Arial" w:cs="Arial"/>
          <w:sz w:val="20"/>
        </w:rPr>
        <w:t xml:space="preserve">“Title of Article.”  </w:t>
      </w:r>
      <w:r>
        <w:rPr>
          <w:rFonts w:ascii="Arial" w:hAnsi="Arial" w:cs="Arial"/>
          <w:sz w:val="20"/>
          <w:u w:val="single"/>
        </w:rPr>
        <w:t>Title of Magazine</w:t>
      </w:r>
      <w:r>
        <w:rPr>
          <w:rFonts w:ascii="Arial" w:hAnsi="Arial" w:cs="Arial"/>
          <w:sz w:val="20"/>
        </w:rPr>
        <w:t xml:space="preserve"> Date Month Year:  Page number.</w:t>
      </w:r>
    </w:p>
    <w:p w14:paraId="7F03CC9B" w14:textId="77777777" w:rsidR="004F2F25" w:rsidRDefault="004F2F25" w:rsidP="004F2F25">
      <w:pPr>
        <w:rPr>
          <w:rFonts w:ascii="Arial" w:hAnsi="Arial" w:cs="Arial"/>
          <w:b/>
          <w:bCs/>
          <w:i/>
          <w:iCs/>
          <w:sz w:val="20"/>
        </w:rPr>
      </w:pPr>
      <w:r>
        <w:rPr>
          <w:rFonts w:ascii="Arial" w:hAnsi="Arial" w:cs="Arial"/>
          <w:b/>
          <w:bCs/>
          <w:i/>
          <w:iCs/>
          <w:sz w:val="20"/>
        </w:rPr>
        <w:t>Example:</w:t>
      </w:r>
    </w:p>
    <w:p w14:paraId="4FCD474D" w14:textId="77777777" w:rsidR="004F2F25" w:rsidRDefault="004F2F25" w:rsidP="004F2F25">
      <w:pPr>
        <w:spacing w:line="360" w:lineRule="auto"/>
        <w:ind w:left="720" w:hanging="720"/>
        <w:rPr>
          <w:rFonts w:ascii="Arial" w:hAnsi="Arial" w:cs="Arial"/>
          <w:sz w:val="20"/>
        </w:rPr>
      </w:pPr>
      <w:r>
        <w:rPr>
          <w:rFonts w:ascii="Arial" w:hAnsi="Arial" w:cs="Arial"/>
          <w:sz w:val="20"/>
        </w:rPr>
        <w:t xml:space="preserve"> “Trash in Orbit:  Growing Hazard for Astronauts.”  </w:t>
      </w:r>
      <w:r>
        <w:rPr>
          <w:rFonts w:ascii="Arial" w:hAnsi="Arial" w:cs="Arial"/>
          <w:i/>
          <w:iCs/>
          <w:sz w:val="20"/>
        </w:rPr>
        <w:t>U.S. News and World Report</w:t>
      </w:r>
      <w:r>
        <w:rPr>
          <w:rFonts w:ascii="Arial" w:hAnsi="Arial" w:cs="Arial"/>
          <w:sz w:val="20"/>
        </w:rPr>
        <w:t xml:space="preserve">  19 April 1990:  98.</w:t>
      </w:r>
    </w:p>
    <w:p w14:paraId="11352B85" w14:textId="77777777" w:rsidR="004F2F25" w:rsidRDefault="004F2F25" w:rsidP="004F2F25">
      <w:pPr>
        <w:rPr>
          <w:rFonts w:ascii="Arial" w:hAnsi="Arial" w:cs="Arial"/>
          <w:b/>
          <w:bCs/>
          <w:sz w:val="20"/>
        </w:rPr>
      </w:pPr>
      <w:r>
        <w:rPr>
          <w:rFonts w:ascii="Arial" w:hAnsi="Arial" w:cs="Arial"/>
          <w:b/>
          <w:bCs/>
          <w:sz w:val="20"/>
          <w:u w:val="single"/>
        </w:rPr>
        <w:t>Magazine/Journal Article with author listed</w:t>
      </w:r>
      <w:r>
        <w:rPr>
          <w:rFonts w:ascii="Arial" w:hAnsi="Arial" w:cs="Arial"/>
          <w:b/>
          <w:bCs/>
          <w:sz w:val="20"/>
        </w:rPr>
        <w:t>:</w:t>
      </w:r>
    </w:p>
    <w:p w14:paraId="3FD338ED" w14:textId="77777777" w:rsidR="004F2F25" w:rsidRDefault="004F2F25" w:rsidP="004F2F25">
      <w:pPr>
        <w:ind w:left="720" w:hanging="720"/>
        <w:rPr>
          <w:rFonts w:ascii="Arial" w:hAnsi="Arial" w:cs="Arial"/>
          <w:sz w:val="20"/>
        </w:rPr>
      </w:pPr>
      <w:r>
        <w:rPr>
          <w:rFonts w:ascii="Arial" w:hAnsi="Arial" w:cs="Arial"/>
          <w:sz w:val="20"/>
        </w:rPr>
        <w:t xml:space="preserve">Author’s last name, Author’s first name.  “Title of Article.”  </w:t>
      </w:r>
      <w:r>
        <w:rPr>
          <w:rFonts w:ascii="Arial" w:hAnsi="Arial" w:cs="Arial"/>
          <w:sz w:val="20"/>
          <w:u w:val="single"/>
        </w:rPr>
        <w:t>Title of Magazine</w:t>
      </w:r>
      <w:r>
        <w:rPr>
          <w:rFonts w:ascii="Arial" w:hAnsi="Arial" w:cs="Arial"/>
          <w:sz w:val="20"/>
        </w:rPr>
        <w:t xml:space="preserve">  Date Month Year:  Page number.</w:t>
      </w:r>
    </w:p>
    <w:p w14:paraId="253BAB00" w14:textId="77777777" w:rsidR="004F2F25" w:rsidRDefault="004F2F25" w:rsidP="004F2F25">
      <w:pPr>
        <w:rPr>
          <w:rFonts w:ascii="Arial" w:hAnsi="Arial" w:cs="Arial"/>
          <w:b/>
          <w:bCs/>
          <w:i/>
          <w:iCs/>
          <w:sz w:val="20"/>
        </w:rPr>
      </w:pPr>
      <w:r>
        <w:rPr>
          <w:rFonts w:ascii="Arial" w:hAnsi="Arial" w:cs="Arial"/>
          <w:b/>
          <w:bCs/>
          <w:i/>
          <w:iCs/>
          <w:sz w:val="20"/>
        </w:rPr>
        <w:t>Example:</w:t>
      </w:r>
    </w:p>
    <w:p w14:paraId="7D1BDCBD" w14:textId="77777777" w:rsidR="004F2F25" w:rsidRDefault="004F2F25" w:rsidP="004F2F25">
      <w:pPr>
        <w:spacing w:line="360" w:lineRule="auto"/>
        <w:ind w:left="720" w:hanging="720"/>
        <w:rPr>
          <w:rFonts w:ascii="Arial" w:hAnsi="Arial" w:cs="Arial"/>
          <w:sz w:val="20"/>
        </w:rPr>
      </w:pPr>
      <w:proofErr w:type="spellStart"/>
      <w:r>
        <w:rPr>
          <w:rFonts w:ascii="Arial" w:hAnsi="Arial" w:cs="Arial"/>
          <w:sz w:val="20"/>
        </w:rPr>
        <w:t>Branzburg</w:t>
      </w:r>
      <w:proofErr w:type="spellEnd"/>
      <w:r>
        <w:rPr>
          <w:rFonts w:ascii="Arial" w:hAnsi="Arial" w:cs="Arial"/>
          <w:sz w:val="20"/>
        </w:rPr>
        <w:t xml:space="preserve">, Jeffrey.  “Reaching Around the Globe.”  </w:t>
      </w:r>
      <w:r>
        <w:rPr>
          <w:rFonts w:ascii="Arial" w:hAnsi="Arial" w:cs="Arial"/>
          <w:sz w:val="20"/>
          <w:u w:val="single"/>
        </w:rPr>
        <w:t>Technology &amp; Learning</w:t>
      </w:r>
      <w:r>
        <w:rPr>
          <w:rFonts w:ascii="Arial" w:hAnsi="Arial" w:cs="Arial"/>
          <w:sz w:val="20"/>
        </w:rPr>
        <w:t>.  23 November 2002:  41.</w:t>
      </w:r>
    </w:p>
    <w:p w14:paraId="30F03247" w14:textId="77777777" w:rsidR="004F2F25" w:rsidRDefault="004F2F25" w:rsidP="004F2F25">
      <w:pPr>
        <w:rPr>
          <w:rFonts w:ascii="Arial" w:hAnsi="Arial" w:cs="Arial"/>
          <w:b/>
          <w:bCs/>
          <w:sz w:val="20"/>
        </w:rPr>
      </w:pPr>
      <w:r>
        <w:rPr>
          <w:rFonts w:ascii="Arial" w:hAnsi="Arial" w:cs="Arial"/>
          <w:b/>
          <w:bCs/>
          <w:sz w:val="20"/>
          <w:u w:val="single"/>
        </w:rPr>
        <w:t>Encyclopedia Entry with no author listed</w:t>
      </w:r>
      <w:r>
        <w:rPr>
          <w:rFonts w:ascii="Arial" w:hAnsi="Arial" w:cs="Arial"/>
          <w:b/>
          <w:bCs/>
          <w:sz w:val="20"/>
        </w:rPr>
        <w:t>:</w:t>
      </w:r>
    </w:p>
    <w:p w14:paraId="09C58BC3" w14:textId="77777777" w:rsidR="004F2F25" w:rsidRDefault="004F2F25" w:rsidP="004F2F25">
      <w:pPr>
        <w:rPr>
          <w:rFonts w:ascii="Arial" w:hAnsi="Arial" w:cs="Arial"/>
          <w:sz w:val="20"/>
        </w:rPr>
      </w:pPr>
      <w:r>
        <w:rPr>
          <w:rFonts w:ascii="Arial" w:hAnsi="Arial" w:cs="Arial"/>
          <w:sz w:val="20"/>
        </w:rPr>
        <w:t xml:space="preserve">“Title of Article.”  </w:t>
      </w:r>
      <w:r>
        <w:rPr>
          <w:rFonts w:ascii="Arial" w:hAnsi="Arial" w:cs="Arial"/>
          <w:sz w:val="20"/>
          <w:u w:val="single"/>
        </w:rPr>
        <w:t>Title of Encyclopedia</w:t>
      </w:r>
      <w:r>
        <w:rPr>
          <w:rFonts w:ascii="Arial" w:hAnsi="Arial" w:cs="Arial"/>
          <w:sz w:val="20"/>
        </w:rPr>
        <w:t>.  Date.</w:t>
      </w:r>
    </w:p>
    <w:p w14:paraId="7A8F73A1" w14:textId="77777777" w:rsidR="004F2F25" w:rsidRDefault="004F2F25" w:rsidP="004F2F25">
      <w:pPr>
        <w:rPr>
          <w:rFonts w:ascii="Arial" w:hAnsi="Arial" w:cs="Arial"/>
          <w:b/>
          <w:bCs/>
          <w:i/>
          <w:iCs/>
          <w:sz w:val="20"/>
        </w:rPr>
      </w:pPr>
      <w:r>
        <w:rPr>
          <w:rFonts w:ascii="Arial" w:hAnsi="Arial" w:cs="Arial"/>
          <w:b/>
          <w:bCs/>
          <w:i/>
          <w:iCs/>
          <w:sz w:val="20"/>
        </w:rPr>
        <w:t>Example:</w:t>
      </w:r>
    </w:p>
    <w:p w14:paraId="6C53E5BD" w14:textId="77777777" w:rsidR="004F2F25" w:rsidRDefault="004F2F25" w:rsidP="004F2F25">
      <w:pPr>
        <w:rPr>
          <w:rFonts w:ascii="Arial" w:hAnsi="Arial" w:cs="Arial"/>
          <w:sz w:val="20"/>
        </w:rPr>
      </w:pPr>
      <w:r>
        <w:rPr>
          <w:rFonts w:ascii="Arial" w:hAnsi="Arial" w:cs="Arial"/>
          <w:sz w:val="20"/>
        </w:rPr>
        <w:t xml:space="preserve">“History of Space Flight.”  </w:t>
      </w:r>
      <w:r>
        <w:rPr>
          <w:rFonts w:ascii="Arial" w:hAnsi="Arial" w:cs="Arial"/>
          <w:i/>
          <w:iCs/>
          <w:sz w:val="20"/>
        </w:rPr>
        <w:t>Collier’s Encyclopedia.</w:t>
      </w:r>
      <w:r>
        <w:rPr>
          <w:rFonts w:ascii="Arial" w:hAnsi="Arial" w:cs="Arial"/>
          <w:sz w:val="20"/>
        </w:rPr>
        <w:t xml:space="preserve">  15</w:t>
      </w:r>
      <w:r>
        <w:rPr>
          <w:rFonts w:ascii="Arial" w:hAnsi="Arial" w:cs="Arial"/>
          <w:sz w:val="20"/>
          <w:vertAlign w:val="superscript"/>
        </w:rPr>
        <w:t>th</w:t>
      </w:r>
      <w:r>
        <w:rPr>
          <w:rFonts w:ascii="Arial" w:hAnsi="Arial" w:cs="Arial"/>
          <w:sz w:val="20"/>
        </w:rPr>
        <w:t xml:space="preserve"> ed.  1997.</w:t>
      </w:r>
    </w:p>
    <w:p w14:paraId="69A18668" w14:textId="77777777" w:rsidR="004F2F25" w:rsidRDefault="004F2F25" w:rsidP="004F2F25">
      <w:pPr>
        <w:rPr>
          <w:rFonts w:ascii="Arial" w:hAnsi="Arial" w:cs="Arial"/>
          <w:sz w:val="20"/>
        </w:rPr>
      </w:pPr>
    </w:p>
    <w:p w14:paraId="74AE42A2" w14:textId="77777777" w:rsidR="004F2F25" w:rsidRDefault="004F2F25" w:rsidP="004F2F25">
      <w:pPr>
        <w:rPr>
          <w:rFonts w:ascii="Arial" w:hAnsi="Arial" w:cs="Arial"/>
          <w:b/>
          <w:bCs/>
          <w:sz w:val="20"/>
        </w:rPr>
      </w:pPr>
      <w:r>
        <w:rPr>
          <w:rFonts w:ascii="Arial" w:hAnsi="Arial" w:cs="Arial"/>
          <w:b/>
          <w:bCs/>
          <w:sz w:val="20"/>
          <w:u w:val="single"/>
        </w:rPr>
        <w:t>Newspaper Article with author listed</w:t>
      </w:r>
      <w:r>
        <w:rPr>
          <w:rFonts w:ascii="Arial" w:hAnsi="Arial" w:cs="Arial"/>
          <w:b/>
          <w:bCs/>
          <w:sz w:val="20"/>
        </w:rPr>
        <w:t>:</w:t>
      </w:r>
    </w:p>
    <w:p w14:paraId="5C3F2E8C" w14:textId="77777777" w:rsidR="004F2F25" w:rsidRDefault="004F2F25" w:rsidP="004F2F25">
      <w:pPr>
        <w:ind w:left="720" w:hanging="720"/>
        <w:rPr>
          <w:rFonts w:ascii="Arial" w:hAnsi="Arial" w:cs="Arial"/>
          <w:sz w:val="20"/>
        </w:rPr>
      </w:pPr>
      <w:r>
        <w:rPr>
          <w:rFonts w:ascii="Arial" w:hAnsi="Arial" w:cs="Arial"/>
          <w:sz w:val="20"/>
        </w:rPr>
        <w:t xml:space="preserve">Author’s last name, Author’s first name.  “Title of Article.  </w:t>
      </w:r>
      <w:r>
        <w:rPr>
          <w:rFonts w:ascii="Arial" w:hAnsi="Arial" w:cs="Arial"/>
          <w:sz w:val="20"/>
          <w:u w:val="single"/>
        </w:rPr>
        <w:t>Title of Newspaper</w:t>
      </w:r>
      <w:r>
        <w:rPr>
          <w:rFonts w:ascii="Arial" w:hAnsi="Arial" w:cs="Arial"/>
          <w:sz w:val="20"/>
        </w:rPr>
        <w:t xml:space="preserve"> Date Month Year:  Page number.</w:t>
      </w:r>
    </w:p>
    <w:p w14:paraId="7EE987B3" w14:textId="77777777" w:rsidR="004F2F25" w:rsidRDefault="004F2F25" w:rsidP="004F2F25">
      <w:pPr>
        <w:rPr>
          <w:rFonts w:ascii="Arial" w:hAnsi="Arial" w:cs="Arial"/>
          <w:b/>
          <w:bCs/>
          <w:i/>
          <w:iCs/>
          <w:sz w:val="20"/>
        </w:rPr>
      </w:pPr>
      <w:r>
        <w:rPr>
          <w:rFonts w:ascii="Arial" w:hAnsi="Arial" w:cs="Arial"/>
          <w:b/>
          <w:bCs/>
          <w:i/>
          <w:iCs/>
          <w:sz w:val="20"/>
        </w:rPr>
        <w:t>Example:</w:t>
      </w:r>
    </w:p>
    <w:p w14:paraId="6007CBDF" w14:textId="77777777" w:rsidR="004F2F25" w:rsidRDefault="004F2F25" w:rsidP="004F2F25">
      <w:pPr>
        <w:rPr>
          <w:rFonts w:ascii="Arial" w:hAnsi="Arial" w:cs="Arial"/>
          <w:sz w:val="20"/>
        </w:rPr>
      </w:pPr>
      <w:proofErr w:type="spellStart"/>
      <w:r>
        <w:rPr>
          <w:rFonts w:ascii="Arial" w:hAnsi="Arial" w:cs="Arial"/>
          <w:sz w:val="20"/>
        </w:rPr>
        <w:t>Olwin</w:t>
      </w:r>
      <w:proofErr w:type="spellEnd"/>
      <w:r>
        <w:rPr>
          <w:rFonts w:ascii="Arial" w:hAnsi="Arial" w:cs="Arial"/>
          <w:sz w:val="20"/>
        </w:rPr>
        <w:t xml:space="preserve">, E.B.  “Space Technology.”  </w:t>
      </w:r>
      <w:r>
        <w:rPr>
          <w:rFonts w:ascii="Arial" w:hAnsi="Arial" w:cs="Arial"/>
          <w:sz w:val="20"/>
          <w:u w:val="single"/>
        </w:rPr>
        <w:t>St. Paul Dispatch</w:t>
      </w:r>
      <w:r>
        <w:rPr>
          <w:rFonts w:ascii="Arial" w:hAnsi="Arial" w:cs="Arial"/>
          <w:sz w:val="20"/>
        </w:rPr>
        <w:t xml:space="preserve"> 16 May 1991:  6A.</w:t>
      </w:r>
    </w:p>
    <w:p w14:paraId="26250EF1" w14:textId="77777777" w:rsidR="004F2F25" w:rsidRDefault="004F2F25" w:rsidP="004F2F25">
      <w:pPr>
        <w:rPr>
          <w:rFonts w:ascii="Arial" w:hAnsi="Arial" w:cs="Arial"/>
          <w:sz w:val="20"/>
        </w:rPr>
      </w:pPr>
    </w:p>
    <w:p w14:paraId="76BB00B9" w14:textId="77777777" w:rsidR="004F2F25" w:rsidRDefault="004F2F25" w:rsidP="004F2F25">
      <w:pPr>
        <w:rPr>
          <w:rFonts w:ascii="Arial" w:hAnsi="Arial" w:cs="Arial"/>
          <w:b/>
          <w:bCs/>
          <w:sz w:val="20"/>
        </w:rPr>
      </w:pPr>
      <w:r>
        <w:rPr>
          <w:rFonts w:ascii="Arial" w:hAnsi="Arial" w:cs="Arial"/>
          <w:b/>
          <w:bCs/>
          <w:sz w:val="20"/>
          <w:u w:val="single"/>
        </w:rPr>
        <w:t>Personal Interview</w:t>
      </w:r>
      <w:r>
        <w:rPr>
          <w:rFonts w:ascii="Arial" w:hAnsi="Arial" w:cs="Arial"/>
          <w:b/>
          <w:bCs/>
          <w:sz w:val="20"/>
        </w:rPr>
        <w:t>:</w:t>
      </w:r>
    </w:p>
    <w:p w14:paraId="7F17BCDA" w14:textId="77777777" w:rsidR="004F2F25" w:rsidRDefault="004F2F25" w:rsidP="004F2F25">
      <w:pPr>
        <w:rPr>
          <w:rFonts w:ascii="Arial" w:hAnsi="Arial" w:cs="Arial"/>
          <w:sz w:val="20"/>
        </w:rPr>
      </w:pPr>
      <w:r>
        <w:rPr>
          <w:rFonts w:ascii="Arial" w:hAnsi="Arial" w:cs="Arial"/>
          <w:sz w:val="20"/>
        </w:rPr>
        <w:t>Interviewee’s last name, Interviewee’s first name.  Personal interview.  Date Month Year.</w:t>
      </w:r>
    </w:p>
    <w:p w14:paraId="4CB4FCF1" w14:textId="77777777" w:rsidR="004F2F25" w:rsidRDefault="004F2F25" w:rsidP="004F2F25">
      <w:pPr>
        <w:rPr>
          <w:rFonts w:ascii="Arial" w:hAnsi="Arial" w:cs="Arial"/>
          <w:b/>
          <w:bCs/>
          <w:i/>
          <w:iCs/>
          <w:sz w:val="20"/>
        </w:rPr>
      </w:pPr>
      <w:r>
        <w:rPr>
          <w:rFonts w:ascii="Arial" w:hAnsi="Arial" w:cs="Arial"/>
          <w:b/>
          <w:bCs/>
          <w:i/>
          <w:iCs/>
          <w:sz w:val="20"/>
        </w:rPr>
        <w:t>Example:</w:t>
      </w:r>
    </w:p>
    <w:p w14:paraId="56588C3B" w14:textId="77777777" w:rsidR="004F2F25" w:rsidRDefault="004F2F25" w:rsidP="004F2F25">
      <w:pPr>
        <w:rPr>
          <w:rFonts w:ascii="Arial" w:hAnsi="Arial" w:cs="Arial"/>
          <w:sz w:val="20"/>
        </w:rPr>
      </w:pPr>
      <w:proofErr w:type="spellStart"/>
      <w:r>
        <w:rPr>
          <w:rFonts w:ascii="Arial" w:hAnsi="Arial" w:cs="Arial"/>
          <w:sz w:val="20"/>
        </w:rPr>
        <w:t>Beinhorn</w:t>
      </w:r>
      <w:proofErr w:type="spellEnd"/>
      <w:r>
        <w:rPr>
          <w:rFonts w:ascii="Arial" w:hAnsi="Arial" w:cs="Arial"/>
          <w:sz w:val="20"/>
        </w:rPr>
        <w:t>, Arthur.  Personal interview.  13 September 1995.</w:t>
      </w:r>
    </w:p>
    <w:p w14:paraId="1E0895BE" w14:textId="77777777" w:rsidR="004F2F25" w:rsidRDefault="004F2F25" w:rsidP="004F2F25">
      <w:pPr>
        <w:rPr>
          <w:rFonts w:ascii="Arial" w:hAnsi="Arial" w:cs="Arial"/>
          <w:sz w:val="20"/>
        </w:rPr>
      </w:pPr>
    </w:p>
    <w:p w14:paraId="4A65597D" w14:textId="77777777" w:rsidR="004F2F25" w:rsidRDefault="004F2F25" w:rsidP="004F2F25">
      <w:pPr>
        <w:rPr>
          <w:rFonts w:ascii="Arial" w:hAnsi="Arial" w:cs="Arial"/>
          <w:b/>
          <w:bCs/>
          <w:sz w:val="20"/>
        </w:rPr>
      </w:pPr>
      <w:r>
        <w:rPr>
          <w:rFonts w:ascii="Arial" w:hAnsi="Arial" w:cs="Arial"/>
          <w:b/>
          <w:bCs/>
          <w:sz w:val="20"/>
          <w:u w:val="single"/>
        </w:rPr>
        <w:t>Pamphlet with author listed</w:t>
      </w:r>
      <w:r>
        <w:rPr>
          <w:rFonts w:ascii="Arial" w:hAnsi="Arial" w:cs="Arial"/>
          <w:b/>
          <w:bCs/>
          <w:sz w:val="20"/>
        </w:rPr>
        <w:t>:</w:t>
      </w:r>
    </w:p>
    <w:p w14:paraId="2D26E47B" w14:textId="77777777" w:rsidR="004F2F25" w:rsidRDefault="004F2F25" w:rsidP="004F2F25">
      <w:pPr>
        <w:ind w:left="720" w:hanging="720"/>
        <w:rPr>
          <w:rFonts w:ascii="Arial" w:hAnsi="Arial" w:cs="Arial"/>
          <w:sz w:val="20"/>
        </w:rPr>
      </w:pPr>
      <w:r>
        <w:rPr>
          <w:rFonts w:ascii="Arial" w:hAnsi="Arial" w:cs="Arial"/>
          <w:sz w:val="20"/>
        </w:rPr>
        <w:t xml:space="preserve">Author’s last name, author’s first name.  </w:t>
      </w:r>
      <w:r>
        <w:rPr>
          <w:rFonts w:ascii="Arial" w:hAnsi="Arial" w:cs="Arial"/>
          <w:sz w:val="20"/>
          <w:u w:val="single"/>
        </w:rPr>
        <w:t>Title of Pamphlet</w:t>
      </w:r>
      <w:r>
        <w:rPr>
          <w:rFonts w:ascii="Arial" w:hAnsi="Arial" w:cs="Arial"/>
          <w:sz w:val="20"/>
        </w:rPr>
        <w:t>.  Place of Publication:  Publisher, date.</w:t>
      </w:r>
    </w:p>
    <w:p w14:paraId="481814E1" w14:textId="77777777" w:rsidR="004F2F25" w:rsidRDefault="004F2F25" w:rsidP="004F2F25">
      <w:pPr>
        <w:rPr>
          <w:rFonts w:ascii="Arial" w:hAnsi="Arial" w:cs="Arial"/>
          <w:b/>
          <w:bCs/>
          <w:i/>
          <w:iCs/>
          <w:sz w:val="20"/>
        </w:rPr>
      </w:pPr>
      <w:r>
        <w:rPr>
          <w:rFonts w:ascii="Arial" w:hAnsi="Arial" w:cs="Arial"/>
          <w:b/>
          <w:bCs/>
          <w:i/>
          <w:iCs/>
          <w:sz w:val="20"/>
        </w:rPr>
        <w:t>Example:</w:t>
      </w:r>
    </w:p>
    <w:p w14:paraId="5EE5DF8B" w14:textId="77777777" w:rsidR="004F2F25" w:rsidRDefault="004F2F25" w:rsidP="004F2F25">
      <w:pPr>
        <w:spacing w:line="360" w:lineRule="auto"/>
        <w:ind w:left="720" w:hanging="720"/>
        <w:rPr>
          <w:rFonts w:ascii="Arial" w:hAnsi="Arial" w:cs="Arial"/>
          <w:sz w:val="20"/>
        </w:rPr>
      </w:pPr>
      <w:r>
        <w:rPr>
          <w:rFonts w:ascii="Arial" w:hAnsi="Arial" w:cs="Arial"/>
          <w:sz w:val="20"/>
        </w:rPr>
        <w:t xml:space="preserve">Stanley, Maxwell.  </w:t>
      </w:r>
      <w:r>
        <w:rPr>
          <w:rFonts w:ascii="Arial" w:hAnsi="Arial" w:cs="Arial"/>
          <w:sz w:val="20"/>
          <w:u w:val="single"/>
        </w:rPr>
        <w:t>Thirteenth Conference on the United Nations of the Next Decade</w:t>
      </w:r>
      <w:r>
        <w:rPr>
          <w:rFonts w:ascii="Arial" w:hAnsi="Arial" w:cs="Arial"/>
          <w:sz w:val="20"/>
        </w:rPr>
        <w:t>.  Iowa City, Iowa:  The Stanley Foundation, 1983.</w:t>
      </w:r>
    </w:p>
    <w:p w14:paraId="33BDAF3D" w14:textId="77777777" w:rsidR="004F2F25" w:rsidRDefault="004F2F25" w:rsidP="004F2F25">
      <w:pPr>
        <w:spacing w:line="360" w:lineRule="auto"/>
        <w:ind w:left="720" w:hanging="720"/>
        <w:rPr>
          <w:rFonts w:ascii="Arial" w:hAnsi="Arial" w:cs="Arial"/>
          <w:sz w:val="20"/>
        </w:rPr>
      </w:pPr>
    </w:p>
    <w:p w14:paraId="0EF8858A" w14:textId="77777777" w:rsidR="004F2F25" w:rsidRDefault="004F2F25" w:rsidP="004F2F25">
      <w:pPr>
        <w:spacing w:line="360" w:lineRule="auto"/>
        <w:ind w:left="720" w:hanging="720"/>
        <w:rPr>
          <w:rFonts w:ascii="Arial" w:hAnsi="Arial" w:cs="Arial"/>
          <w:sz w:val="20"/>
        </w:rPr>
      </w:pPr>
    </w:p>
    <w:p w14:paraId="6F27B275" w14:textId="77777777" w:rsidR="004F2F25" w:rsidRDefault="004F2F25" w:rsidP="004F2F25">
      <w:pPr>
        <w:spacing w:line="360" w:lineRule="auto"/>
        <w:ind w:left="720" w:hanging="720"/>
        <w:rPr>
          <w:rFonts w:ascii="Arial" w:hAnsi="Arial" w:cs="Arial"/>
          <w:sz w:val="20"/>
        </w:rPr>
      </w:pPr>
    </w:p>
    <w:p w14:paraId="60F61C9A" w14:textId="77777777" w:rsidR="004F2F25" w:rsidRDefault="007717E2" w:rsidP="004F2F25">
      <w:pPr>
        <w:spacing w:line="360" w:lineRule="auto"/>
        <w:ind w:left="720" w:hanging="720"/>
        <w:rPr>
          <w:rFonts w:ascii="Arial" w:hAnsi="Arial" w:cs="Arial"/>
          <w:sz w:val="20"/>
        </w:rPr>
      </w:pPr>
      <w:r>
        <w:rPr>
          <w:noProof/>
        </w:rPr>
        <w:drawing>
          <wp:anchor distT="0" distB="0" distL="114300" distR="114300" simplePos="0" relativeHeight="251671040" behindDoc="1" locked="0" layoutInCell="1" allowOverlap="1" wp14:anchorId="61C2B85E" wp14:editId="0627E36A">
            <wp:simplePos x="0" y="0"/>
            <wp:positionH relativeFrom="column">
              <wp:posOffset>161925</wp:posOffset>
            </wp:positionH>
            <wp:positionV relativeFrom="paragraph">
              <wp:posOffset>-257810</wp:posOffset>
            </wp:positionV>
            <wp:extent cx="586740" cy="414655"/>
            <wp:effectExtent l="0" t="0" r="0" b="0"/>
            <wp:wrapNone/>
            <wp:docPr id="56" name="Picture 118" descr="HH0178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H01780_"/>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6740" cy="414655"/>
                    </a:xfrm>
                    <a:prstGeom prst="rect">
                      <a:avLst/>
                    </a:prstGeom>
                    <a:noFill/>
                  </pic:spPr>
                </pic:pic>
              </a:graphicData>
            </a:graphic>
            <wp14:sizeRelH relativeFrom="page">
              <wp14:pctWidth>0</wp14:pctWidth>
            </wp14:sizeRelH>
            <wp14:sizeRelV relativeFrom="page">
              <wp14:pctHeight>0</wp14:pctHeight>
            </wp14:sizeRelV>
          </wp:anchor>
        </w:drawing>
      </w:r>
    </w:p>
    <w:p w14:paraId="5CB42193" w14:textId="77777777" w:rsidR="004F2F25" w:rsidRDefault="004F2F25" w:rsidP="004F2F25">
      <w:pPr>
        <w:pStyle w:val="Heading4"/>
        <w:ind w:firstLine="720"/>
        <w:rPr>
          <w:rFonts w:cs="Arial"/>
          <w:sz w:val="44"/>
          <w:u w:val="none"/>
        </w:rPr>
      </w:pPr>
      <w:r>
        <w:rPr>
          <w:rFonts w:cs="Arial"/>
          <w:sz w:val="22"/>
          <w:u w:val="none"/>
        </w:rPr>
        <w:t xml:space="preserve">     </w:t>
      </w:r>
      <w:r>
        <w:rPr>
          <w:rFonts w:cs="Arial"/>
          <w:sz w:val="28"/>
          <w:szCs w:val="28"/>
          <w:u w:val="none"/>
        </w:rPr>
        <w:t>Internet Citations</w:t>
      </w:r>
    </w:p>
    <w:p w14:paraId="0578F83F" w14:textId="77777777" w:rsidR="004F2F25" w:rsidRDefault="007717E2" w:rsidP="004F2F25">
      <w:pPr>
        <w:jc w:val="center"/>
        <w:rPr>
          <w:rFonts w:ascii="Arial" w:hAnsi="Arial" w:cs="Arial"/>
          <w:sz w:val="22"/>
        </w:rPr>
      </w:pPr>
      <w:r>
        <w:rPr>
          <w:rFonts w:ascii="Arial" w:hAnsi="Arial" w:cs="Arial"/>
          <w:noProof/>
          <w:snapToGrid/>
          <w:sz w:val="22"/>
        </w:rPr>
        <mc:AlternateContent>
          <mc:Choice Requires="wps">
            <w:drawing>
              <wp:anchor distT="0" distB="0" distL="114300" distR="114300" simplePos="0" relativeHeight="251658752" behindDoc="0" locked="0" layoutInCell="1" allowOverlap="1" wp14:anchorId="434C1740" wp14:editId="5924BF80">
                <wp:simplePos x="0" y="0"/>
                <wp:positionH relativeFrom="column">
                  <wp:posOffset>54610</wp:posOffset>
                </wp:positionH>
                <wp:positionV relativeFrom="paragraph">
                  <wp:posOffset>48895</wp:posOffset>
                </wp:positionV>
                <wp:extent cx="2042160" cy="0"/>
                <wp:effectExtent l="19050" t="19685" r="24765" b="27940"/>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4AA88" id="Line 4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3.85pt" to="165.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8nFAIAACoEAAAOAAAAZHJzL2Uyb0RvYy54bWysU8GO2jAQvVfqP1i+QxI2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" strokeweight="3pt"/>
            </w:pict>
          </mc:Fallback>
        </mc:AlternateContent>
      </w:r>
    </w:p>
    <w:p w14:paraId="0CD83553" w14:textId="77777777" w:rsidR="004F2F25" w:rsidRDefault="004F2F25" w:rsidP="004F2F25">
      <w:pPr>
        <w:rPr>
          <w:rFonts w:ascii="Arial" w:hAnsi="Arial" w:cs="Arial"/>
          <w:sz w:val="8"/>
          <w:szCs w:val="8"/>
        </w:rPr>
      </w:pPr>
    </w:p>
    <w:p w14:paraId="5D82599D" w14:textId="77777777" w:rsidR="004F2F25" w:rsidRDefault="004F2F25" w:rsidP="004F2F25">
      <w:pPr>
        <w:rPr>
          <w:rFonts w:ascii="Arial" w:hAnsi="Arial" w:cs="Arial"/>
          <w:sz w:val="20"/>
        </w:rPr>
      </w:pPr>
      <w:r>
        <w:rPr>
          <w:rFonts w:ascii="Arial" w:hAnsi="Arial" w:cs="Arial"/>
          <w:sz w:val="20"/>
        </w:rPr>
        <w:t xml:space="preserve">Citing Internet </w:t>
      </w:r>
      <w:proofErr w:type="spellStart"/>
      <w:r>
        <w:rPr>
          <w:rFonts w:ascii="Arial" w:hAnsi="Arial" w:cs="Arial"/>
          <w:sz w:val="20"/>
        </w:rPr>
        <w:t>cites</w:t>
      </w:r>
      <w:proofErr w:type="spellEnd"/>
      <w:r>
        <w:rPr>
          <w:rFonts w:ascii="Arial" w:hAnsi="Arial" w:cs="Arial"/>
          <w:sz w:val="20"/>
        </w:rPr>
        <w:t xml:space="preserve"> can be a very difficult task.  Web pages and addresses are constantly changing; therefore, Internet citation is changing, too.  However, most Internet </w:t>
      </w:r>
      <w:proofErr w:type="spellStart"/>
      <w:r>
        <w:rPr>
          <w:rFonts w:ascii="Arial" w:hAnsi="Arial" w:cs="Arial"/>
          <w:sz w:val="20"/>
        </w:rPr>
        <w:t>cites</w:t>
      </w:r>
      <w:proofErr w:type="spellEnd"/>
      <w:r>
        <w:rPr>
          <w:rFonts w:ascii="Arial" w:hAnsi="Arial" w:cs="Arial"/>
          <w:sz w:val="20"/>
        </w:rPr>
        <w:t xml:space="preserve"> are cited, parenthetically, just like book sources—with an author and sometimes a page number.  They do, however, look a bit different on the Works Cited Page.</w:t>
      </w:r>
    </w:p>
    <w:p w14:paraId="6CB4B92B" w14:textId="77777777" w:rsidR="004F2F25" w:rsidRDefault="004F2F25" w:rsidP="004F2F25">
      <w:pPr>
        <w:rPr>
          <w:rFonts w:ascii="Arial" w:hAnsi="Arial" w:cs="Arial"/>
          <w:sz w:val="12"/>
          <w:szCs w:val="12"/>
        </w:rPr>
      </w:pPr>
    </w:p>
    <w:p w14:paraId="6C309E5B" w14:textId="77777777" w:rsidR="004F2F25" w:rsidRDefault="004F2F25" w:rsidP="004F2F25">
      <w:pPr>
        <w:rPr>
          <w:rFonts w:ascii="Arial" w:hAnsi="Arial" w:cs="Arial"/>
          <w:sz w:val="20"/>
        </w:rPr>
      </w:pPr>
      <w:r>
        <w:rPr>
          <w:rFonts w:ascii="Arial" w:hAnsi="Arial" w:cs="Arial"/>
          <w:sz w:val="20"/>
        </w:rPr>
        <w:t>Entries should consist of the following items:  (if they are available)</w:t>
      </w:r>
    </w:p>
    <w:p w14:paraId="2037ED17" w14:textId="77777777" w:rsidR="004F2F25" w:rsidRDefault="004F2F25" w:rsidP="0049424F">
      <w:pPr>
        <w:widowControl/>
        <w:numPr>
          <w:ilvl w:val="0"/>
          <w:numId w:val="26"/>
        </w:numPr>
        <w:rPr>
          <w:rFonts w:ascii="Arial" w:hAnsi="Arial" w:cs="Arial"/>
          <w:sz w:val="20"/>
        </w:rPr>
      </w:pPr>
      <w:r>
        <w:rPr>
          <w:rFonts w:ascii="Arial" w:hAnsi="Arial" w:cs="Arial"/>
          <w:sz w:val="20"/>
        </w:rPr>
        <w:t>Name of author or editor (if there is one)</w:t>
      </w:r>
    </w:p>
    <w:p w14:paraId="1C8F51B7" w14:textId="77777777" w:rsidR="004F2F25" w:rsidRDefault="004F2F25" w:rsidP="0049424F">
      <w:pPr>
        <w:widowControl/>
        <w:numPr>
          <w:ilvl w:val="0"/>
          <w:numId w:val="26"/>
        </w:numPr>
        <w:rPr>
          <w:rFonts w:ascii="Arial" w:hAnsi="Arial" w:cs="Arial"/>
          <w:sz w:val="20"/>
        </w:rPr>
      </w:pPr>
      <w:r>
        <w:rPr>
          <w:rFonts w:ascii="Arial" w:hAnsi="Arial" w:cs="Arial"/>
          <w:sz w:val="20"/>
        </w:rPr>
        <w:t>Title of the document or article in quotation marks</w:t>
      </w:r>
    </w:p>
    <w:p w14:paraId="413EA276" w14:textId="77777777" w:rsidR="004F2F25" w:rsidRDefault="004F2F25" w:rsidP="0049424F">
      <w:pPr>
        <w:widowControl/>
        <w:numPr>
          <w:ilvl w:val="0"/>
          <w:numId w:val="26"/>
        </w:numPr>
        <w:rPr>
          <w:rFonts w:ascii="Arial" w:hAnsi="Arial" w:cs="Arial"/>
          <w:sz w:val="20"/>
        </w:rPr>
      </w:pPr>
      <w:r>
        <w:rPr>
          <w:rFonts w:ascii="Arial" w:hAnsi="Arial" w:cs="Arial"/>
          <w:sz w:val="20"/>
        </w:rPr>
        <w:t xml:space="preserve">Title of the complete work/main page in italics </w:t>
      </w:r>
    </w:p>
    <w:p w14:paraId="1AEB5F90" w14:textId="77777777" w:rsidR="004F2F25" w:rsidRDefault="004F2F25" w:rsidP="0049424F">
      <w:pPr>
        <w:widowControl/>
        <w:numPr>
          <w:ilvl w:val="0"/>
          <w:numId w:val="26"/>
        </w:numPr>
        <w:rPr>
          <w:rFonts w:ascii="Arial" w:hAnsi="Arial" w:cs="Arial"/>
          <w:sz w:val="20"/>
        </w:rPr>
      </w:pPr>
      <w:r>
        <w:rPr>
          <w:rFonts w:ascii="Arial" w:hAnsi="Arial" w:cs="Arial"/>
          <w:sz w:val="20"/>
        </w:rPr>
        <w:t>Site description (if applicable)</w:t>
      </w:r>
    </w:p>
    <w:p w14:paraId="52BDD0DB" w14:textId="77777777" w:rsidR="004F2F25" w:rsidRDefault="004F2F25" w:rsidP="0049424F">
      <w:pPr>
        <w:widowControl/>
        <w:numPr>
          <w:ilvl w:val="0"/>
          <w:numId w:val="26"/>
        </w:numPr>
        <w:rPr>
          <w:rFonts w:ascii="Arial" w:hAnsi="Arial" w:cs="Arial"/>
          <w:sz w:val="20"/>
        </w:rPr>
      </w:pPr>
      <w:r>
        <w:rPr>
          <w:rFonts w:ascii="Arial" w:hAnsi="Arial" w:cs="Arial"/>
          <w:sz w:val="20"/>
        </w:rPr>
        <w:t>Date of publication or last revision</w:t>
      </w:r>
    </w:p>
    <w:p w14:paraId="57024E94" w14:textId="77777777" w:rsidR="004F2F25" w:rsidRDefault="004F2F25" w:rsidP="0049424F">
      <w:pPr>
        <w:widowControl/>
        <w:numPr>
          <w:ilvl w:val="0"/>
          <w:numId w:val="26"/>
        </w:numPr>
        <w:rPr>
          <w:rFonts w:ascii="Arial" w:hAnsi="Arial" w:cs="Arial"/>
          <w:sz w:val="20"/>
        </w:rPr>
      </w:pPr>
      <w:r>
        <w:rPr>
          <w:rFonts w:ascii="Arial" w:hAnsi="Arial" w:cs="Arial"/>
          <w:sz w:val="20"/>
        </w:rPr>
        <w:t>Source type (print, web, etc.)</w:t>
      </w:r>
    </w:p>
    <w:p w14:paraId="0E8D689F" w14:textId="77777777" w:rsidR="004F2F25" w:rsidRDefault="004F2F25" w:rsidP="0049424F">
      <w:pPr>
        <w:widowControl/>
        <w:numPr>
          <w:ilvl w:val="0"/>
          <w:numId w:val="26"/>
        </w:numPr>
        <w:rPr>
          <w:rFonts w:ascii="Arial" w:hAnsi="Arial" w:cs="Arial"/>
          <w:sz w:val="20"/>
        </w:rPr>
      </w:pPr>
      <w:r>
        <w:rPr>
          <w:rFonts w:ascii="Arial" w:hAnsi="Arial" w:cs="Arial"/>
          <w:sz w:val="20"/>
        </w:rPr>
        <w:t>Date of access to the source</w:t>
      </w:r>
    </w:p>
    <w:p w14:paraId="61F361F8" w14:textId="77777777" w:rsidR="004F2F25" w:rsidRDefault="004F2F25" w:rsidP="0049424F">
      <w:pPr>
        <w:widowControl/>
        <w:numPr>
          <w:ilvl w:val="0"/>
          <w:numId w:val="26"/>
        </w:numPr>
        <w:rPr>
          <w:rFonts w:ascii="Arial" w:hAnsi="Arial" w:cs="Arial"/>
          <w:sz w:val="20"/>
        </w:rPr>
      </w:pPr>
      <w:r>
        <w:rPr>
          <w:rFonts w:ascii="Arial" w:hAnsi="Arial" w:cs="Arial"/>
          <w:sz w:val="20"/>
        </w:rPr>
        <w:t>Electronic addresses or URL (in angled brackets); this is not required according to the MLA guidelines as of 2009, unless your teacher requires it</w:t>
      </w:r>
    </w:p>
    <w:p w14:paraId="51024880" w14:textId="77777777" w:rsidR="004F2F25" w:rsidRDefault="004F2F25" w:rsidP="004F2F25">
      <w:pPr>
        <w:rPr>
          <w:rFonts w:ascii="Arial" w:hAnsi="Arial" w:cs="Arial"/>
          <w:sz w:val="12"/>
          <w:szCs w:val="12"/>
        </w:rPr>
      </w:pPr>
    </w:p>
    <w:p w14:paraId="5FA4356F" w14:textId="77777777" w:rsidR="004F2F25" w:rsidRDefault="004F2F25" w:rsidP="004F2F25">
      <w:pPr>
        <w:rPr>
          <w:rFonts w:ascii="Arial" w:hAnsi="Arial" w:cs="Arial"/>
          <w:b/>
          <w:bCs/>
          <w:sz w:val="20"/>
        </w:rPr>
      </w:pPr>
      <w:r>
        <w:rPr>
          <w:rFonts w:ascii="Arial" w:hAnsi="Arial" w:cs="Arial"/>
          <w:b/>
          <w:bCs/>
          <w:sz w:val="20"/>
        </w:rPr>
        <w:t>A Website with an Author:</w:t>
      </w:r>
    </w:p>
    <w:p w14:paraId="39A2C27C" w14:textId="77777777" w:rsidR="004F2F25" w:rsidRDefault="004F2F25" w:rsidP="004F2F25">
      <w:pPr>
        <w:rPr>
          <w:rFonts w:ascii="Arial" w:hAnsi="Arial" w:cs="Arial"/>
          <w:bCs/>
          <w:sz w:val="20"/>
        </w:rPr>
      </w:pPr>
    </w:p>
    <w:p w14:paraId="340BDCC0" w14:textId="77777777" w:rsidR="004F2F25" w:rsidRDefault="004F2F25" w:rsidP="004F2F25">
      <w:pPr>
        <w:rPr>
          <w:rFonts w:ascii="Arial" w:hAnsi="Arial" w:cs="Arial"/>
          <w:bCs/>
          <w:sz w:val="20"/>
        </w:rPr>
      </w:pPr>
      <w:r>
        <w:rPr>
          <w:rFonts w:ascii="Arial" w:hAnsi="Arial" w:cs="Arial"/>
          <w:bCs/>
          <w:sz w:val="20"/>
        </w:rPr>
        <w:t xml:space="preserve">Smith, Jane. “Writing Essays is Fun.” </w:t>
      </w:r>
      <w:r>
        <w:rPr>
          <w:rFonts w:ascii="Arial" w:hAnsi="Arial" w:cs="Arial"/>
          <w:bCs/>
          <w:i/>
          <w:sz w:val="20"/>
        </w:rPr>
        <w:t>Writing.org</w:t>
      </w:r>
      <w:r>
        <w:rPr>
          <w:rFonts w:ascii="Arial" w:hAnsi="Arial" w:cs="Arial"/>
          <w:bCs/>
          <w:sz w:val="20"/>
        </w:rPr>
        <w:t xml:space="preserve"> 11 June 2010. Web. 12 April 2011. </w:t>
      </w:r>
    </w:p>
    <w:p w14:paraId="46207316" w14:textId="77777777" w:rsidR="004F2F25" w:rsidRPr="0043727B" w:rsidRDefault="004F2F25" w:rsidP="004F2F25">
      <w:pPr>
        <w:rPr>
          <w:rFonts w:ascii="Arial" w:hAnsi="Arial" w:cs="Arial"/>
          <w:bCs/>
          <w:sz w:val="20"/>
        </w:rPr>
      </w:pPr>
      <w:r>
        <w:rPr>
          <w:rFonts w:ascii="Arial" w:hAnsi="Arial" w:cs="Arial"/>
          <w:bCs/>
          <w:sz w:val="20"/>
        </w:rPr>
        <w:t xml:space="preserve">            &lt;</w:t>
      </w:r>
      <w:hyperlink r:id="rId27" w:history="1">
        <w:r w:rsidRPr="00233CB8">
          <w:rPr>
            <w:rStyle w:val="Hyperlink"/>
            <w:rFonts w:ascii="Arial" w:hAnsi="Arial" w:cs="Arial"/>
            <w:bCs/>
            <w:sz w:val="20"/>
          </w:rPr>
          <w:t>http://www.writing.org</w:t>
        </w:r>
      </w:hyperlink>
      <w:r>
        <w:rPr>
          <w:rFonts w:ascii="Arial" w:hAnsi="Arial" w:cs="Arial"/>
          <w:bCs/>
          <w:sz w:val="20"/>
        </w:rPr>
        <w:t>&gt;.</w:t>
      </w:r>
    </w:p>
    <w:p w14:paraId="65EBFBD1" w14:textId="77777777" w:rsidR="004F2F25" w:rsidRDefault="004F2F25" w:rsidP="004F2F25">
      <w:pPr>
        <w:rPr>
          <w:rFonts w:ascii="Arial" w:hAnsi="Arial" w:cs="Arial"/>
          <w:b/>
          <w:bCs/>
          <w:sz w:val="20"/>
        </w:rPr>
      </w:pPr>
    </w:p>
    <w:p w14:paraId="29285F30" w14:textId="77777777" w:rsidR="004F2F25" w:rsidRDefault="004F2F25" w:rsidP="004F2F25">
      <w:pPr>
        <w:rPr>
          <w:rFonts w:ascii="Arial" w:hAnsi="Arial" w:cs="Arial"/>
          <w:b/>
          <w:bCs/>
          <w:sz w:val="20"/>
        </w:rPr>
      </w:pPr>
      <w:r>
        <w:rPr>
          <w:rFonts w:ascii="Arial" w:hAnsi="Arial" w:cs="Arial"/>
          <w:b/>
          <w:bCs/>
          <w:sz w:val="20"/>
        </w:rPr>
        <w:t>A Professional Cite:</w:t>
      </w:r>
    </w:p>
    <w:p w14:paraId="0CD87B40" w14:textId="77777777" w:rsidR="004F2F25" w:rsidRDefault="004F2F25" w:rsidP="004F2F25">
      <w:pPr>
        <w:rPr>
          <w:rFonts w:ascii="Arial" w:hAnsi="Arial" w:cs="Arial"/>
          <w:sz w:val="8"/>
          <w:szCs w:val="8"/>
        </w:rPr>
      </w:pPr>
    </w:p>
    <w:p w14:paraId="67FCEC50" w14:textId="77777777" w:rsidR="004F2F25" w:rsidRDefault="004F2F25" w:rsidP="004F2F25">
      <w:pPr>
        <w:spacing w:line="360" w:lineRule="auto"/>
        <w:ind w:left="720" w:hanging="720"/>
        <w:rPr>
          <w:rFonts w:ascii="Arial" w:hAnsi="Arial" w:cs="Arial"/>
          <w:sz w:val="20"/>
        </w:rPr>
      </w:pPr>
      <w:r>
        <w:rPr>
          <w:rFonts w:ascii="Arial" w:hAnsi="Arial" w:cs="Arial"/>
          <w:sz w:val="20"/>
          <w:u w:val="single"/>
        </w:rPr>
        <w:t>MLA on the Web</w:t>
      </w:r>
      <w:r>
        <w:rPr>
          <w:rFonts w:ascii="Arial" w:hAnsi="Arial" w:cs="Arial"/>
          <w:sz w:val="20"/>
        </w:rPr>
        <w:t xml:space="preserve">.  8.3. 25 November 1997. </w:t>
      </w:r>
      <w:r w:rsidRPr="0043727B">
        <w:rPr>
          <w:rFonts w:ascii="Arial" w:hAnsi="Arial" w:cs="Arial"/>
          <w:i/>
          <w:sz w:val="20"/>
        </w:rPr>
        <w:t>Modern Language Association of America</w:t>
      </w:r>
      <w:r>
        <w:rPr>
          <w:rFonts w:ascii="Arial" w:hAnsi="Arial" w:cs="Arial"/>
          <w:sz w:val="20"/>
        </w:rPr>
        <w:t>. Web.  25 March 1998.  &lt;</w:t>
      </w:r>
      <w:hyperlink r:id="rId28" w:history="1">
        <w:r>
          <w:rPr>
            <w:rStyle w:val="Hyperlink"/>
            <w:rFonts w:ascii="Arial" w:hAnsi="Arial" w:cs="Arial"/>
            <w:sz w:val="20"/>
          </w:rPr>
          <w:t>http://www.mla.org</w:t>
        </w:r>
      </w:hyperlink>
      <w:r>
        <w:rPr>
          <w:rFonts w:ascii="Arial" w:hAnsi="Arial" w:cs="Arial"/>
          <w:sz w:val="20"/>
        </w:rPr>
        <w:t>&gt;.</w:t>
      </w:r>
    </w:p>
    <w:p w14:paraId="6D029D64" w14:textId="77777777" w:rsidR="004F2F25" w:rsidRDefault="004F2F25" w:rsidP="004F2F25">
      <w:pPr>
        <w:rPr>
          <w:rFonts w:ascii="Arial" w:hAnsi="Arial" w:cs="Arial"/>
          <w:b/>
          <w:bCs/>
          <w:sz w:val="20"/>
        </w:rPr>
      </w:pPr>
      <w:r>
        <w:rPr>
          <w:rFonts w:ascii="Arial" w:hAnsi="Arial" w:cs="Arial"/>
          <w:b/>
          <w:bCs/>
          <w:sz w:val="20"/>
        </w:rPr>
        <w:t>An Article in a Reference Database:</w:t>
      </w:r>
    </w:p>
    <w:p w14:paraId="185CE77D" w14:textId="77777777" w:rsidR="004F2F25" w:rsidRDefault="004F2F25" w:rsidP="004F2F25">
      <w:pPr>
        <w:rPr>
          <w:rFonts w:ascii="Arial" w:hAnsi="Arial" w:cs="Arial"/>
          <w:b/>
          <w:bCs/>
          <w:sz w:val="20"/>
        </w:rPr>
      </w:pPr>
    </w:p>
    <w:p w14:paraId="3F295817" w14:textId="77777777" w:rsidR="004F2F25" w:rsidRDefault="004F2F25" w:rsidP="004F2F25">
      <w:pPr>
        <w:spacing w:line="360" w:lineRule="auto"/>
        <w:rPr>
          <w:rFonts w:ascii="Arial" w:hAnsi="Arial" w:cs="Arial"/>
          <w:sz w:val="20"/>
        </w:rPr>
      </w:pPr>
      <w:r>
        <w:rPr>
          <w:rFonts w:ascii="Arial" w:hAnsi="Arial" w:cs="Arial"/>
          <w:sz w:val="20"/>
        </w:rPr>
        <w:t xml:space="preserve">“Women in American History.”  </w:t>
      </w:r>
      <w:r w:rsidRPr="0043727B">
        <w:rPr>
          <w:rFonts w:ascii="Arial" w:hAnsi="Arial" w:cs="Arial"/>
          <w:i/>
          <w:sz w:val="20"/>
        </w:rPr>
        <w:t>Britannica Online</w:t>
      </w:r>
      <w:r>
        <w:rPr>
          <w:rFonts w:ascii="Arial" w:hAnsi="Arial" w:cs="Arial"/>
          <w:sz w:val="20"/>
        </w:rPr>
        <w:t xml:space="preserve">.  </w:t>
      </w:r>
      <w:proofErr w:type="spellStart"/>
      <w:r>
        <w:rPr>
          <w:rFonts w:ascii="Arial" w:hAnsi="Arial" w:cs="Arial"/>
          <w:sz w:val="20"/>
        </w:rPr>
        <w:t>Vers</w:t>
      </w:r>
      <w:proofErr w:type="spellEnd"/>
      <w:r>
        <w:rPr>
          <w:rFonts w:ascii="Arial" w:hAnsi="Arial" w:cs="Arial"/>
          <w:sz w:val="20"/>
        </w:rPr>
        <w:t xml:space="preserve">. 98.1. 6 Nov. 1997.  </w:t>
      </w:r>
    </w:p>
    <w:p w14:paraId="30252E3E" w14:textId="77777777" w:rsidR="004F2F25" w:rsidRDefault="004F2F25" w:rsidP="004F2F25">
      <w:pPr>
        <w:spacing w:line="360" w:lineRule="auto"/>
        <w:rPr>
          <w:rFonts w:ascii="Arial" w:hAnsi="Arial" w:cs="Arial"/>
          <w:sz w:val="20"/>
        </w:rPr>
      </w:pPr>
      <w:r>
        <w:rPr>
          <w:rFonts w:ascii="Arial" w:hAnsi="Arial" w:cs="Arial"/>
          <w:sz w:val="20"/>
        </w:rPr>
        <w:tab/>
        <w:t xml:space="preserve">Encyclopedia Britannica.  Web. 10 June 1998. &lt; </w:t>
      </w:r>
      <w:hyperlink r:id="rId29" w:history="1">
        <w:r>
          <w:rPr>
            <w:rStyle w:val="Hyperlink"/>
            <w:rFonts w:ascii="Arial" w:hAnsi="Arial" w:cs="Arial"/>
            <w:sz w:val="20"/>
          </w:rPr>
          <w:t>http://www.britannica.com</w:t>
        </w:r>
      </w:hyperlink>
      <w:r>
        <w:rPr>
          <w:rFonts w:ascii="Arial" w:hAnsi="Arial" w:cs="Arial"/>
          <w:sz w:val="20"/>
        </w:rPr>
        <w:t>&gt;.</w:t>
      </w:r>
    </w:p>
    <w:p w14:paraId="1D6BC9BB" w14:textId="77777777" w:rsidR="004F2F25" w:rsidRDefault="004F2F25" w:rsidP="004F2F25">
      <w:pPr>
        <w:spacing w:line="360" w:lineRule="auto"/>
        <w:rPr>
          <w:rFonts w:ascii="Arial" w:hAnsi="Arial" w:cs="Arial"/>
          <w:sz w:val="20"/>
        </w:rPr>
      </w:pPr>
      <w:r>
        <w:rPr>
          <w:rFonts w:ascii="Arial" w:hAnsi="Arial" w:cs="Arial"/>
          <w:sz w:val="20"/>
        </w:rPr>
        <w:t xml:space="preserve">“Caret.”  </w:t>
      </w:r>
      <w:r>
        <w:rPr>
          <w:rFonts w:ascii="Arial" w:hAnsi="Arial" w:cs="Arial"/>
          <w:sz w:val="20"/>
          <w:u w:val="single"/>
        </w:rPr>
        <w:t>Wikipedia:  The Free Encyclopedia</w:t>
      </w:r>
      <w:r>
        <w:rPr>
          <w:rFonts w:ascii="Arial" w:hAnsi="Arial" w:cs="Arial"/>
          <w:sz w:val="20"/>
        </w:rPr>
        <w:t xml:space="preserve">.  28 April 2006. Web. 10 May 2006.  </w:t>
      </w:r>
    </w:p>
    <w:p w14:paraId="4B26D02B" w14:textId="77777777" w:rsidR="004F2F25" w:rsidRDefault="004F2F25" w:rsidP="004F2F25">
      <w:pPr>
        <w:spacing w:line="360" w:lineRule="auto"/>
        <w:rPr>
          <w:rFonts w:ascii="Arial" w:hAnsi="Arial" w:cs="Arial"/>
          <w:sz w:val="20"/>
        </w:rPr>
      </w:pPr>
      <w:r>
        <w:rPr>
          <w:rFonts w:ascii="Arial" w:hAnsi="Arial" w:cs="Arial"/>
          <w:sz w:val="20"/>
        </w:rPr>
        <w:t xml:space="preserve">          &lt;</w:t>
      </w:r>
      <w:r>
        <w:rPr>
          <w:rFonts w:ascii="Arial" w:hAnsi="Arial" w:cs="Arial"/>
          <w:sz w:val="20"/>
        </w:rPr>
        <w:tab/>
      </w:r>
      <w:hyperlink r:id="rId30" w:history="1">
        <w:r>
          <w:rPr>
            <w:rStyle w:val="Hyperlink"/>
            <w:rFonts w:ascii="Arial" w:hAnsi="Arial" w:cs="Arial"/>
            <w:sz w:val="20"/>
          </w:rPr>
          <w:t>http://en.wikipedia.org/wiki/Caret</w:t>
        </w:r>
      </w:hyperlink>
      <w:r>
        <w:rPr>
          <w:rFonts w:ascii="Arial" w:hAnsi="Arial" w:cs="Arial"/>
          <w:sz w:val="20"/>
        </w:rPr>
        <w:t>.&gt;</w:t>
      </w:r>
    </w:p>
    <w:p w14:paraId="2B0CD52B" w14:textId="77777777" w:rsidR="004F2F25" w:rsidRDefault="004F2F25" w:rsidP="004F2F25">
      <w:pPr>
        <w:rPr>
          <w:rFonts w:ascii="Arial" w:hAnsi="Arial" w:cs="Arial"/>
          <w:b/>
          <w:bCs/>
          <w:sz w:val="20"/>
        </w:rPr>
      </w:pPr>
      <w:r>
        <w:rPr>
          <w:rFonts w:ascii="Arial" w:hAnsi="Arial" w:cs="Arial"/>
          <w:b/>
          <w:bCs/>
          <w:sz w:val="20"/>
        </w:rPr>
        <w:t>An Article in an Online Magazine:</w:t>
      </w:r>
    </w:p>
    <w:p w14:paraId="265A9A67" w14:textId="77777777" w:rsidR="004F2F25" w:rsidRDefault="004F2F25" w:rsidP="004F2F25">
      <w:pPr>
        <w:rPr>
          <w:rFonts w:ascii="Arial" w:hAnsi="Arial" w:cs="Arial"/>
          <w:b/>
          <w:bCs/>
          <w:sz w:val="8"/>
          <w:szCs w:val="8"/>
        </w:rPr>
      </w:pPr>
    </w:p>
    <w:p w14:paraId="7CE23BB4" w14:textId="77777777" w:rsidR="004F2F25" w:rsidRDefault="004F2F25" w:rsidP="004F2F25">
      <w:pPr>
        <w:spacing w:line="360" w:lineRule="auto"/>
        <w:rPr>
          <w:rFonts w:ascii="Arial" w:hAnsi="Arial" w:cs="Arial"/>
          <w:sz w:val="20"/>
        </w:rPr>
      </w:pPr>
      <w:r>
        <w:rPr>
          <w:rFonts w:ascii="Arial" w:hAnsi="Arial" w:cs="Arial"/>
          <w:sz w:val="20"/>
        </w:rPr>
        <w:t xml:space="preserve">Levine, Judith.  “I Surf, Therefore I Am.”  </w:t>
      </w:r>
      <w:r w:rsidRPr="0043727B">
        <w:rPr>
          <w:rFonts w:ascii="Arial" w:hAnsi="Arial" w:cs="Arial"/>
          <w:i/>
          <w:sz w:val="20"/>
        </w:rPr>
        <w:t xml:space="preserve">Salon </w:t>
      </w:r>
      <w:r>
        <w:rPr>
          <w:rFonts w:ascii="Arial" w:hAnsi="Arial" w:cs="Arial"/>
          <w:sz w:val="20"/>
        </w:rPr>
        <w:t xml:space="preserve">  29 July 1997.  Web. 9 Dec. 1997.   </w:t>
      </w:r>
    </w:p>
    <w:p w14:paraId="0E1963E0" w14:textId="77777777" w:rsidR="004F2F25" w:rsidRDefault="004F2F25" w:rsidP="004F2F25">
      <w:pPr>
        <w:spacing w:line="360" w:lineRule="auto"/>
        <w:rPr>
          <w:rFonts w:ascii="Arial" w:hAnsi="Arial" w:cs="Arial"/>
          <w:sz w:val="20"/>
        </w:rPr>
      </w:pPr>
      <w:r>
        <w:rPr>
          <w:rFonts w:ascii="Arial" w:hAnsi="Arial" w:cs="Arial"/>
          <w:sz w:val="20"/>
        </w:rPr>
        <w:tab/>
        <w:t>&lt;</w:t>
      </w:r>
      <w:hyperlink r:id="rId31" w:history="1">
        <w:r>
          <w:rPr>
            <w:rStyle w:val="Hyperlink"/>
            <w:rFonts w:ascii="Arial" w:hAnsi="Arial" w:cs="Arial"/>
            <w:sz w:val="20"/>
          </w:rPr>
          <w:t>http://www.salonmagazine.com/July97surfing.970729.html</w:t>
        </w:r>
      </w:hyperlink>
      <w:r>
        <w:rPr>
          <w:rFonts w:ascii="Arial" w:hAnsi="Arial" w:cs="Arial"/>
          <w:sz w:val="20"/>
        </w:rPr>
        <w:t>&gt;.</w:t>
      </w:r>
    </w:p>
    <w:p w14:paraId="7F194909" w14:textId="77777777" w:rsidR="004F2F25" w:rsidRDefault="004F2F25" w:rsidP="004F2F25">
      <w:pPr>
        <w:spacing w:line="360" w:lineRule="auto"/>
        <w:rPr>
          <w:rFonts w:ascii="Arial" w:hAnsi="Arial" w:cs="Arial"/>
          <w:b/>
          <w:bCs/>
          <w:sz w:val="20"/>
        </w:rPr>
      </w:pPr>
      <w:r>
        <w:rPr>
          <w:rFonts w:ascii="Arial" w:hAnsi="Arial" w:cs="Arial"/>
          <w:b/>
          <w:bCs/>
          <w:sz w:val="20"/>
        </w:rPr>
        <w:t>An Image, Including a Painting, Sculpture, or Photograph</w:t>
      </w:r>
    </w:p>
    <w:p w14:paraId="0813D51C" w14:textId="77777777" w:rsidR="004F2F25" w:rsidRPr="004E72A4" w:rsidRDefault="004F2F25" w:rsidP="004F2F25">
      <w:pPr>
        <w:spacing w:line="360" w:lineRule="auto"/>
        <w:rPr>
          <w:rFonts w:ascii="Arial" w:hAnsi="Arial" w:cs="Arial"/>
          <w:sz w:val="20"/>
          <w:lang w:val="es-MX"/>
        </w:rPr>
      </w:pPr>
      <w:r>
        <w:rPr>
          <w:rFonts w:ascii="Arial" w:hAnsi="Arial" w:cs="Arial"/>
          <w:sz w:val="20"/>
        </w:rPr>
        <w:t xml:space="preserve">Goya, Francisco.  </w:t>
      </w:r>
      <w:r w:rsidRPr="0043727B">
        <w:rPr>
          <w:rFonts w:ascii="Arial" w:hAnsi="Arial" w:cs="Arial"/>
          <w:i/>
          <w:sz w:val="20"/>
        </w:rPr>
        <w:t>The Family of Charles IV</w:t>
      </w:r>
      <w:r>
        <w:rPr>
          <w:rFonts w:ascii="Arial" w:hAnsi="Arial" w:cs="Arial"/>
          <w:sz w:val="20"/>
        </w:rPr>
        <w:t xml:space="preserve">. 1800. </w:t>
      </w:r>
      <w:r w:rsidRPr="00B54AF6">
        <w:rPr>
          <w:rFonts w:ascii="Arial" w:hAnsi="Arial" w:cs="Arial"/>
          <w:sz w:val="20"/>
          <w:lang w:val="es-MX"/>
        </w:rPr>
        <w:t xml:space="preserve">Museo del Prado, Madrid. </w:t>
      </w:r>
      <w:r w:rsidRPr="004E72A4">
        <w:rPr>
          <w:rFonts w:ascii="Arial" w:hAnsi="Arial" w:cs="Arial"/>
          <w:sz w:val="20"/>
          <w:lang w:val="es-MX"/>
        </w:rPr>
        <w:t xml:space="preserve">Web. 22 May </w:t>
      </w:r>
    </w:p>
    <w:p w14:paraId="7BE349F1" w14:textId="77777777" w:rsidR="004F2F25" w:rsidRPr="004E72A4" w:rsidRDefault="004F2F25" w:rsidP="004F2F25">
      <w:pPr>
        <w:spacing w:line="360" w:lineRule="auto"/>
        <w:rPr>
          <w:rFonts w:ascii="Arial" w:hAnsi="Arial" w:cs="Arial"/>
          <w:sz w:val="20"/>
          <w:lang w:val="es-MX"/>
        </w:rPr>
      </w:pPr>
      <w:r w:rsidRPr="004E72A4">
        <w:rPr>
          <w:rFonts w:ascii="Arial" w:hAnsi="Arial" w:cs="Arial"/>
          <w:sz w:val="20"/>
          <w:lang w:val="es-MX"/>
        </w:rPr>
        <w:t xml:space="preserve">               2006 &lt; </w:t>
      </w:r>
      <w:hyperlink r:id="rId32" w:history="1">
        <w:r w:rsidRPr="004E72A4">
          <w:rPr>
            <w:rStyle w:val="Hyperlink"/>
            <w:rFonts w:ascii="Arial" w:hAnsi="Arial" w:cs="Arial"/>
            <w:sz w:val="20"/>
            <w:lang w:val="es-MX"/>
          </w:rPr>
          <w:t>http://museoprado.mcu.es/i64a.html</w:t>
        </w:r>
      </w:hyperlink>
      <w:r w:rsidRPr="004E72A4">
        <w:rPr>
          <w:rFonts w:ascii="Arial" w:hAnsi="Arial" w:cs="Arial"/>
          <w:sz w:val="20"/>
          <w:lang w:val="es-MX"/>
        </w:rPr>
        <w:t>&gt;.</w:t>
      </w:r>
    </w:p>
    <w:p w14:paraId="59989A49" w14:textId="77777777" w:rsidR="004F2F25" w:rsidRDefault="004F2F25" w:rsidP="004F2F25">
      <w:pPr>
        <w:spacing w:line="360" w:lineRule="auto"/>
        <w:rPr>
          <w:rFonts w:ascii="Arial" w:hAnsi="Arial" w:cs="Arial"/>
          <w:b/>
          <w:bCs/>
          <w:sz w:val="20"/>
        </w:rPr>
      </w:pPr>
      <w:r>
        <w:rPr>
          <w:rFonts w:ascii="Arial" w:hAnsi="Arial" w:cs="Arial"/>
          <w:b/>
          <w:bCs/>
          <w:sz w:val="20"/>
        </w:rPr>
        <w:t>An Article in a Web Magazine</w:t>
      </w:r>
    </w:p>
    <w:p w14:paraId="4E63C68C" w14:textId="77777777" w:rsidR="004F2F25" w:rsidRDefault="004F2F25" w:rsidP="004F2F25">
      <w:pPr>
        <w:spacing w:line="360" w:lineRule="auto"/>
        <w:rPr>
          <w:rFonts w:ascii="Arial" w:hAnsi="Arial" w:cs="Arial"/>
          <w:sz w:val="20"/>
        </w:rPr>
      </w:pPr>
      <w:r>
        <w:rPr>
          <w:rFonts w:ascii="Arial" w:hAnsi="Arial" w:cs="Arial"/>
          <w:sz w:val="20"/>
        </w:rPr>
        <w:t xml:space="preserve">Author(s).  “Title of Article.” </w:t>
      </w:r>
      <w:r w:rsidRPr="0043727B">
        <w:rPr>
          <w:rFonts w:ascii="Arial" w:hAnsi="Arial" w:cs="Arial"/>
          <w:i/>
          <w:sz w:val="20"/>
        </w:rPr>
        <w:t>Title of Online Publication</w:t>
      </w:r>
      <w:r>
        <w:rPr>
          <w:rFonts w:ascii="Arial" w:hAnsi="Arial" w:cs="Arial"/>
          <w:sz w:val="20"/>
        </w:rPr>
        <w:t xml:space="preserve"> Date of Publication. Web. Date of Access </w:t>
      </w:r>
      <w:r>
        <w:rPr>
          <w:rFonts w:ascii="Arial" w:hAnsi="Arial" w:cs="Arial"/>
          <w:sz w:val="20"/>
        </w:rPr>
        <w:tab/>
        <w:t>&lt;electronic address&gt;.</w:t>
      </w:r>
    </w:p>
    <w:p w14:paraId="64C4D581" w14:textId="77777777" w:rsidR="004F2F25" w:rsidRPr="0043727B" w:rsidRDefault="004F2F25" w:rsidP="004F2F25">
      <w:pPr>
        <w:spacing w:line="360" w:lineRule="auto"/>
        <w:rPr>
          <w:rFonts w:ascii="Arial" w:hAnsi="Arial" w:cs="Arial"/>
          <w:i/>
          <w:sz w:val="20"/>
        </w:rPr>
      </w:pPr>
      <w:r>
        <w:rPr>
          <w:rFonts w:ascii="Arial" w:hAnsi="Arial" w:cs="Arial"/>
          <w:sz w:val="20"/>
        </w:rPr>
        <w:t xml:space="preserve">Bernstein, Mark. “10 Tips on Writing the Living Web.” </w:t>
      </w:r>
      <w:r w:rsidRPr="0043727B">
        <w:rPr>
          <w:rFonts w:ascii="Arial" w:hAnsi="Arial" w:cs="Arial"/>
          <w:i/>
          <w:sz w:val="20"/>
        </w:rPr>
        <w:t>A List Apart: For People Who Make</w:t>
      </w:r>
    </w:p>
    <w:p w14:paraId="6E3F9E3C" w14:textId="77777777" w:rsidR="004F2F25" w:rsidRDefault="004F2F25" w:rsidP="004F2F25">
      <w:pPr>
        <w:spacing w:line="360" w:lineRule="auto"/>
        <w:rPr>
          <w:rFonts w:ascii="Arial" w:hAnsi="Arial" w:cs="Arial"/>
          <w:sz w:val="20"/>
        </w:rPr>
      </w:pPr>
      <w:r w:rsidRPr="0043727B">
        <w:rPr>
          <w:rFonts w:ascii="Arial" w:hAnsi="Arial" w:cs="Arial"/>
          <w:i/>
          <w:sz w:val="20"/>
        </w:rPr>
        <w:tab/>
        <w:t>Websites</w:t>
      </w:r>
      <w:r>
        <w:rPr>
          <w:rFonts w:ascii="Arial" w:hAnsi="Arial" w:cs="Arial"/>
          <w:sz w:val="20"/>
        </w:rPr>
        <w:t xml:space="preserve">. No. 149 16 Aug. 2002. Web. 4 May 2006. </w:t>
      </w:r>
    </w:p>
    <w:p w14:paraId="19A664FA" w14:textId="77777777" w:rsidR="004F2F25" w:rsidRDefault="004F2F25" w:rsidP="004F2F25">
      <w:pPr>
        <w:spacing w:line="360" w:lineRule="auto"/>
        <w:ind w:firstLine="720"/>
        <w:rPr>
          <w:rFonts w:ascii="Arial" w:hAnsi="Arial" w:cs="Arial"/>
          <w:sz w:val="20"/>
        </w:rPr>
      </w:pPr>
      <w:r>
        <w:rPr>
          <w:rFonts w:ascii="Arial" w:hAnsi="Arial" w:cs="Arial"/>
          <w:sz w:val="20"/>
        </w:rPr>
        <w:t xml:space="preserve">&lt; </w:t>
      </w:r>
      <w:hyperlink r:id="rId33" w:history="1">
        <w:r>
          <w:rPr>
            <w:rStyle w:val="Hyperlink"/>
            <w:rFonts w:ascii="Arial" w:hAnsi="Arial" w:cs="Arial"/>
            <w:sz w:val="20"/>
          </w:rPr>
          <w:t>http://alistapart.com/articles/writeliving</w:t>
        </w:r>
      </w:hyperlink>
      <w:r>
        <w:rPr>
          <w:rFonts w:ascii="Arial" w:hAnsi="Arial" w:cs="Arial"/>
          <w:sz w:val="20"/>
        </w:rPr>
        <w:t>&gt;.</w:t>
      </w:r>
    </w:p>
    <w:p w14:paraId="1F7C83FE" w14:textId="77777777" w:rsidR="004F2F25" w:rsidRDefault="004F2F25" w:rsidP="004F2F25">
      <w:pPr>
        <w:spacing w:line="360" w:lineRule="auto"/>
        <w:rPr>
          <w:rFonts w:ascii="Arial" w:hAnsi="Arial" w:cs="Arial"/>
          <w:b/>
          <w:bCs/>
          <w:sz w:val="20"/>
        </w:rPr>
      </w:pPr>
      <w:r>
        <w:rPr>
          <w:rFonts w:ascii="Arial" w:hAnsi="Arial" w:cs="Arial"/>
          <w:b/>
          <w:bCs/>
          <w:sz w:val="20"/>
        </w:rPr>
        <w:t>Article in a Database on CD-ROM</w:t>
      </w:r>
    </w:p>
    <w:p w14:paraId="06E07175" w14:textId="77777777" w:rsidR="004F2F25" w:rsidRDefault="004F2F25" w:rsidP="004F2F25">
      <w:pPr>
        <w:spacing w:line="360" w:lineRule="auto"/>
        <w:rPr>
          <w:rFonts w:ascii="Arial" w:hAnsi="Arial" w:cs="Arial"/>
          <w:sz w:val="20"/>
        </w:rPr>
      </w:pPr>
      <w:r>
        <w:rPr>
          <w:rFonts w:ascii="Arial" w:hAnsi="Arial" w:cs="Arial"/>
          <w:sz w:val="20"/>
        </w:rPr>
        <w:t xml:space="preserve">“World War II.” </w:t>
      </w:r>
      <w:r w:rsidRPr="0043727B">
        <w:rPr>
          <w:rFonts w:ascii="Arial" w:hAnsi="Arial" w:cs="Arial"/>
          <w:i/>
          <w:sz w:val="20"/>
        </w:rPr>
        <w:t>Encarta</w:t>
      </w:r>
      <w:r>
        <w:rPr>
          <w:rFonts w:ascii="Arial" w:hAnsi="Arial" w:cs="Arial"/>
          <w:sz w:val="20"/>
        </w:rPr>
        <w:t>. CD-ROM. Seattle: Microsoft, 1999.</w:t>
      </w:r>
    </w:p>
    <w:p w14:paraId="6B6D423C" w14:textId="77777777" w:rsidR="004F2F25" w:rsidRDefault="004F2F25" w:rsidP="004F2F25">
      <w:pPr>
        <w:spacing w:line="360" w:lineRule="auto"/>
        <w:rPr>
          <w:rFonts w:ascii="Arial" w:hAnsi="Arial" w:cs="Arial"/>
          <w:sz w:val="20"/>
        </w:rPr>
      </w:pPr>
    </w:p>
    <w:p w14:paraId="5992E27E" w14:textId="77777777" w:rsidR="004F2F25" w:rsidRDefault="004F2F25" w:rsidP="004F2F25">
      <w:pPr>
        <w:spacing w:line="360" w:lineRule="auto"/>
        <w:rPr>
          <w:rFonts w:ascii="Arial" w:hAnsi="Arial" w:cs="Arial"/>
          <w:b/>
          <w:bCs/>
          <w:sz w:val="20"/>
        </w:rPr>
      </w:pPr>
      <w:r>
        <w:rPr>
          <w:rFonts w:ascii="Arial" w:hAnsi="Arial" w:cs="Arial"/>
          <w:b/>
          <w:bCs/>
          <w:sz w:val="20"/>
        </w:rPr>
        <w:t xml:space="preserve">An Article from an Electronic Subscription Service    </w:t>
      </w:r>
    </w:p>
    <w:p w14:paraId="7307EEC9" w14:textId="77777777" w:rsidR="004F2F25" w:rsidRDefault="004F2F25" w:rsidP="004F2F25">
      <w:pPr>
        <w:pStyle w:val="BodyText3"/>
        <w:rPr>
          <w:rFonts w:cs="Arial"/>
          <w:iCs/>
        </w:rPr>
      </w:pPr>
      <w:r>
        <w:rPr>
          <w:rFonts w:cs="Arial"/>
          <w:iCs/>
        </w:rPr>
        <w:t xml:space="preserve">When citing material accessed via an electronic subscription service (e.g., a database, or online collection your library subscribes to, cite the relevant information as you would for a periodical followed by the name of the database or subscription collection, the name of the library through which you accessed the content, including the library’s city and state, plus date of access.  </w:t>
      </w:r>
    </w:p>
    <w:p w14:paraId="12608E42" w14:textId="77777777" w:rsidR="004F2F25" w:rsidRDefault="004F2F25" w:rsidP="004F2F25">
      <w:pPr>
        <w:spacing w:line="360" w:lineRule="auto"/>
        <w:rPr>
          <w:rFonts w:ascii="Arial" w:hAnsi="Arial" w:cs="Arial"/>
          <w:b/>
          <w:bCs/>
          <w:sz w:val="16"/>
          <w:szCs w:val="16"/>
        </w:rPr>
      </w:pPr>
    </w:p>
    <w:p w14:paraId="1D3E298F" w14:textId="77777777" w:rsidR="004F2F25" w:rsidRDefault="004F2F25" w:rsidP="004F2F25">
      <w:pPr>
        <w:spacing w:line="360" w:lineRule="auto"/>
        <w:rPr>
          <w:rFonts w:ascii="Arial" w:hAnsi="Arial" w:cs="Arial"/>
          <w:sz w:val="20"/>
          <w:szCs w:val="16"/>
        </w:rPr>
      </w:pPr>
      <w:proofErr w:type="spellStart"/>
      <w:r>
        <w:rPr>
          <w:rFonts w:ascii="Arial" w:hAnsi="Arial" w:cs="Arial"/>
          <w:sz w:val="20"/>
          <w:szCs w:val="16"/>
        </w:rPr>
        <w:t>Grabe</w:t>
      </w:r>
      <w:proofErr w:type="spellEnd"/>
      <w:r>
        <w:rPr>
          <w:rFonts w:ascii="Arial" w:hAnsi="Arial" w:cs="Arial"/>
          <w:sz w:val="20"/>
          <w:szCs w:val="16"/>
        </w:rPr>
        <w:t xml:space="preserve"> Mark.  “Voluntary Use of Online Lecture Notes: Correlates of Note Use and Note Use</w:t>
      </w:r>
    </w:p>
    <w:p w14:paraId="74CD1389" w14:textId="77777777" w:rsidR="004F2F25" w:rsidRDefault="004F2F25" w:rsidP="004F2F25">
      <w:pPr>
        <w:spacing w:line="360" w:lineRule="auto"/>
        <w:rPr>
          <w:rFonts w:ascii="Arial" w:hAnsi="Arial" w:cs="Arial"/>
          <w:sz w:val="20"/>
          <w:szCs w:val="16"/>
        </w:rPr>
      </w:pPr>
      <w:r>
        <w:rPr>
          <w:rFonts w:ascii="Arial" w:hAnsi="Arial" w:cs="Arial"/>
          <w:sz w:val="20"/>
          <w:szCs w:val="16"/>
        </w:rPr>
        <w:tab/>
        <w:t xml:space="preserve">as an Alternative to Class Attendance.”  </w:t>
      </w:r>
      <w:r w:rsidRPr="00B448BE">
        <w:rPr>
          <w:rFonts w:ascii="Arial" w:hAnsi="Arial" w:cs="Arial"/>
          <w:i/>
          <w:sz w:val="20"/>
          <w:szCs w:val="16"/>
        </w:rPr>
        <w:t>Computers and Education</w:t>
      </w:r>
      <w:r>
        <w:rPr>
          <w:rFonts w:ascii="Arial" w:hAnsi="Arial" w:cs="Arial"/>
          <w:sz w:val="20"/>
          <w:szCs w:val="16"/>
        </w:rPr>
        <w:t xml:space="preserve"> 44 (2205): 409-</w:t>
      </w:r>
    </w:p>
    <w:p w14:paraId="7A735EA2" w14:textId="77777777" w:rsidR="004F2F25" w:rsidRDefault="004F2F25" w:rsidP="004F2F25">
      <w:pPr>
        <w:spacing w:line="360" w:lineRule="auto"/>
        <w:rPr>
          <w:rFonts w:ascii="Arial" w:hAnsi="Arial" w:cs="Arial"/>
          <w:sz w:val="20"/>
          <w:szCs w:val="16"/>
        </w:rPr>
      </w:pPr>
      <w:r>
        <w:rPr>
          <w:rFonts w:ascii="Arial" w:hAnsi="Arial" w:cs="Arial"/>
          <w:sz w:val="20"/>
          <w:szCs w:val="16"/>
        </w:rPr>
        <w:tab/>
        <w:t xml:space="preserve">21.  ScienceDirect. Purdue u Lib., West Lafayette, IN. 28 May 2006 </w:t>
      </w:r>
    </w:p>
    <w:p w14:paraId="37027466" w14:textId="77777777" w:rsidR="004F2F25" w:rsidRDefault="004F2F25" w:rsidP="004F2F25">
      <w:pPr>
        <w:spacing w:line="360" w:lineRule="auto"/>
        <w:ind w:firstLine="720"/>
        <w:rPr>
          <w:rFonts w:ascii="Arial" w:hAnsi="Arial" w:cs="Arial"/>
          <w:sz w:val="20"/>
          <w:szCs w:val="16"/>
        </w:rPr>
      </w:pPr>
      <w:r>
        <w:rPr>
          <w:rFonts w:ascii="Arial" w:hAnsi="Arial" w:cs="Arial"/>
          <w:sz w:val="20"/>
          <w:szCs w:val="16"/>
        </w:rPr>
        <w:t>&lt; http:www.sciencdirect.com&gt;.</w:t>
      </w:r>
    </w:p>
    <w:p w14:paraId="74383728" w14:textId="77777777" w:rsidR="004F2F25" w:rsidRDefault="004F2F25" w:rsidP="004F2F25">
      <w:pPr>
        <w:jc w:val="center"/>
        <w:rPr>
          <w:rFonts w:ascii="Arial" w:hAnsi="Arial" w:cs="Arial"/>
          <w:b/>
          <w:bCs/>
          <w:sz w:val="28"/>
          <w:szCs w:val="28"/>
        </w:rPr>
      </w:pPr>
    </w:p>
    <w:p w14:paraId="2BA8EC06" w14:textId="77777777" w:rsidR="004F2F25" w:rsidRDefault="004F2F25" w:rsidP="004F2F25">
      <w:pPr>
        <w:jc w:val="center"/>
        <w:rPr>
          <w:rFonts w:ascii="Arial" w:hAnsi="Arial" w:cs="Arial"/>
          <w:b/>
          <w:bCs/>
          <w:sz w:val="28"/>
          <w:szCs w:val="28"/>
        </w:rPr>
      </w:pPr>
    </w:p>
    <w:p w14:paraId="0A736AA4" w14:textId="77777777" w:rsidR="004F2F25" w:rsidRDefault="004F2F25" w:rsidP="004F2F25">
      <w:pPr>
        <w:jc w:val="center"/>
        <w:rPr>
          <w:rFonts w:ascii="Arial" w:hAnsi="Arial" w:cs="Arial"/>
          <w:b/>
          <w:bCs/>
          <w:sz w:val="28"/>
          <w:szCs w:val="28"/>
        </w:rPr>
      </w:pPr>
    </w:p>
    <w:p w14:paraId="08CEBB7F" w14:textId="77777777" w:rsidR="004F2F25" w:rsidRDefault="004F2F25" w:rsidP="004F2F25">
      <w:pPr>
        <w:jc w:val="center"/>
        <w:rPr>
          <w:rFonts w:ascii="Arial" w:hAnsi="Arial" w:cs="Arial"/>
          <w:b/>
          <w:bCs/>
          <w:sz w:val="28"/>
          <w:szCs w:val="28"/>
        </w:rPr>
      </w:pPr>
    </w:p>
    <w:p w14:paraId="7DFBA72A" w14:textId="77777777" w:rsidR="004F2F25" w:rsidRDefault="007717E2" w:rsidP="003A585E">
      <w:pPr>
        <w:rPr>
          <w:rFonts w:ascii="Arial" w:hAnsi="Arial" w:cs="Arial"/>
          <w:b/>
          <w:bCs/>
          <w:sz w:val="28"/>
          <w:szCs w:val="28"/>
        </w:rPr>
      </w:pPr>
      <w:r>
        <w:rPr>
          <w:noProof/>
        </w:rPr>
        <w:drawing>
          <wp:anchor distT="0" distB="0" distL="114300" distR="114300" simplePos="0" relativeHeight="251672064" behindDoc="1" locked="0" layoutInCell="1" allowOverlap="1" wp14:anchorId="71D375C0" wp14:editId="5859484D">
            <wp:simplePos x="0" y="0"/>
            <wp:positionH relativeFrom="column">
              <wp:posOffset>3890645</wp:posOffset>
            </wp:positionH>
            <wp:positionV relativeFrom="paragraph">
              <wp:posOffset>123190</wp:posOffset>
            </wp:positionV>
            <wp:extent cx="1059180" cy="1433830"/>
            <wp:effectExtent l="0" t="0" r="0" b="0"/>
            <wp:wrapNone/>
            <wp:docPr id="55" name="Picture 123" descr="BD0611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D06111_"/>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59180" cy="1433830"/>
                    </a:xfrm>
                    <a:prstGeom prst="rect">
                      <a:avLst/>
                    </a:prstGeom>
                    <a:noFill/>
                  </pic:spPr>
                </pic:pic>
              </a:graphicData>
            </a:graphic>
            <wp14:sizeRelH relativeFrom="page">
              <wp14:pctWidth>0</wp14:pctWidth>
            </wp14:sizeRelH>
            <wp14:sizeRelV relativeFrom="page">
              <wp14:pctHeight>0</wp14:pctHeight>
            </wp14:sizeRelV>
          </wp:anchor>
        </w:drawing>
      </w:r>
      <w:r w:rsidR="004F2F25">
        <w:rPr>
          <w:rFonts w:ascii="Arial" w:hAnsi="Arial" w:cs="Arial"/>
          <w:b/>
          <w:bCs/>
          <w:sz w:val="28"/>
          <w:szCs w:val="28"/>
        </w:rPr>
        <w:t>Evaluating Sources</w:t>
      </w:r>
    </w:p>
    <w:p w14:paraId="3A48E0A8" w14:textId="77777777" w:rsidR="004F2F25" w:rsidRDefault="004F2F25" w:rsidP="004F2F25">
      <w:pPr>
        <w:rPr>
          <w:rFonts w:ascii="Arial" w:hAnsi="Arial" w:cs="Arial"/>
          <w:b/>
          <w:bCs/>
          <w:sz w:val="12"/>
          <w:szCs w:val="12"/>
        </w:rPr>
      </w:pPr>
    </w:p>
    <w:p w14:paraId="18DF642D" w14:textId="77777777" w:rsidR="004F2F25" w:rsidRDefault="004F2F25" w:rsidP="004F2F25">
      <w:pPr>
        <w:rPr>
          <w:rFonts w:ascii="Arial" w:hAnsi="Arial" w:cs="Arial"/>
          <w:sz w:val="20"/>
        </w:rPr>
      </w:pPr>
      <w:r>
        <w:rPr>
          <w:rFonts w:ascii="Arial" w:hAnsi="Arial" w:cs="Arial"/>
          <w:sz w:val="20"/>
        </w:rPr>
        <w:t>All print and media sources may look the same, but you must consider</w:t>
      </w:r>
    </w:p>
    <w:p w14:paraId="4D12CF57" w14:textId="77777777" w:rsidR="004F2F25" w:rsidRDefault="004F2F25" w:rsidP="004F2F25">
      <w:pPr>
        <w:rPr>
          <w:rFonts w:ascii="Arial" w:hAnsi="Arial" w:cs="Arial"/>
          <w:sz w:val="20"/>
        </w:rPr>
      </w:pPr>
      <w:r>
        <w:rPr>
          <w:rFonts w:ascii="Arial" w:hAnsi="Arial" w:cs="Arial"/>
          <w:sz w:val="20"/>
        </w:rPr>
        <w:t>the following factors before choosing your sources.</w:t>
      </w:r>
    </w:p>
    <w:p w14:paraId="65A910E6" w14:textId="77777777" w:rsidR="004F2F25" w:rsidRDefault="004F2F25" w:rsidP="004F2F25">
      <w:pPr>
        <w:rPr>
          <w:rFonts w:ascii="Arial" w:hAnsi="Arial" w:cs="Arial"/>
          <w:sz w:val="8"/>
          <w:szCs w:val="8"/>
        </w:rPr>
      </w:pPr>
    </w:p>
    <w:p w14:paraId="21FA2EA8" w14:textId="77777777" w:rsidR="004F2F25" w:rsidRDefault="004F2F25" w:rsidP="0049424F">
      <w:pPr>
        <w:widowControl/>
        <w:numPr>
          <w:ilvl w:val="0"/>
          <w:numId w:val="22"/>
        </w:numPr>
        <w:rPr>
          <w:rFonts w:ascii="Arial" w:hAnsi="Arial" w:cs="Arial"/>
          <w:sz w:val="20"/>
        </w:rPr>
      </w:pPr>
      <w:r>
        <w:rPr>
          <w:rFonts w:ascii="Arial" w:hAnsi="Arial" w:cs="Arial"/>
          <w:sz w:val="20"/>
        </w:rPr>
        <w:t xml:space="preserve">How </w:t>
      </w:r>
      <w:r>
        <w:rPr>
          <w:rFonts w:ascii="Arial" w:hAnsi="Arial" w:cs="Arial"/>
          <w:b/>
          <w:bCs/>
          <w:sz w:val="20"/>
        </w:rPr>
        <w:t xml:space="preserve">current </w:t>
      </w:r>
      <w:r>
        <w:rPr>
          <w:rFonts w:ascii="Arial" w:hAnsi="Arial" w:cs="Arial"/>
          <w:sz w:val="20"/>
        </w:rPr>
        <w:t>is the information?</w:t>
      </w:r>
    </w:p>
    <w:p w14:paraId="15DCBA7A" w14:textId="77777777" w:rsidR="004F2F25" w:rsidRDefault="004F2F25" w:rsidP="0049424F">
      <w:pPr>
        <w:widowControl/>
        <w:numPr>
          <w:ilvl w:val="0"/>
          <w:numId w:val="22"/>
        </w:numPr>
        <w:rPr>
          <w:rFonts w:ascii="Arial" w:hAnsi="Arial" w:cs="Arial"/>
          <w:sz w:val="20"/>
        </w:rPr>
      </w:pPr>
      <w:r>
        <w:rPr>
          <w:rFonts w:ascii="Arial" w:hAnsi="Arial" w:cs="Arial"/>
          <w:sz w:val="20"/>
        </w:rPr>
        <w:t xml:space="preserve">Is the author a </w:t>
      </w:r>
      <w:r>
        <w:rPr>
          <w:rFonts w:ascii="Arial" w:hAnsi="Arial" w:cs="Arial"/>
          <w:b/>
          <w:bCs/>
          <w:sz w:val="20"/>
        </w:rPr>
        <w:t xml:space="preserve">noted expert </w:t>
      </w:r>
      <w:r>
        <w:rPr>
          <w:rFonts w:ascii="Arial" w:hAnsi="Arial" w:cs="Arial"/>
          <w:sz w:val="20"/>
        </w:rPr>
        <w:t>in the field?</w:t>
      </w:r>
    </w:p>
    <w:p w14:paraId="4FEA8CD2" w14:textId="77777777" w:rsidR="004F2F25" w:rsidRDefault="004F2F25" w:rsidP="0049424F">
      <w:pPr>
        <w:widowControl/>
        <w:numPr>
          <w:ilvl w:val="0"/>
          <w:numId w:val="22"/>
        </w:numPr>
        <w:rPr>
          <w:rFonts w:ascii="Arial" w:hAnsi="Arial" w:cs="Arial"/>
          <w:sz w:val="20"/>
        </w:rPr>
      </w:pPr>
      <w:r>
        <w:rPr>
          <w:rFonts w:ascii="Arial" w:hAnsi="Arial" w:cs="Arial"/>
          <w:sz w:val="20"/>
        </w:rPr>
        <w:t xml:space="preserve">Is this the best source for your </w:t>
      </w:r>
      <w:r>
        <w:rPr>
          <w:rFonts w:ascii="Arial" w:hAnsi="Arial" w:cs="Arial"/>
          <w:b/>
          <w:bCs/>
          <w:sz w:val="20"/>
        </w:rPr>
        <w:t xml:space="preserve">purpose </w:t>
      </w:r>
      <w:r>
        <w:rPr>
          <w:rFonts w:ascii="Arial" w:hAnsi="Arial" w:cs="Arial"/>
          <w:sz w:val="20"/>
        </w:rPr>
        <w:t xml:space="preserve">and </w:t>
      </w:r>
      <w:r>
        <w:rPr>
          <w:rFonts w:ascii="Arial" w:hAnsi="Arial" w:cs="Arial"/>
          <w:b/>
          <w:bCs/>
          <w:sz w:val="20"/>
        </w:rPr>
        <w:t>topic</w:t>
      </w:r>
      <w:r>
        <w:rPr>
          <w:rFonts w:ascii="Arial" w:hAnsi="Arial" w:cs="Arial"/>
          <w:sz w:val="20"/>
        </w:rPr>
        <w:t>?</w:t>
      </w:r>
    </w:p>
    <w:p w14:paraId="74293E76" w14:textId="77777777" w:rsidR="004F2F25" w:rsidRDefault="004F2F25" w:rsidP="0049424F">
      <w:pPr>
        <w:widowControl/>
        <w:numPr>
          <w:ilvl w:val="0"/>
          <w:numId w:val="22"/>
        </w:numPr>
        <w:rPr>
          <w:rFonts w:ascii="Arial" w:hAnsi="Arial" w:cs="Arial"/>
          <w:sz w:val="20"/>
        </w:rPr>
      </w:pPr>
      <w:r>
        <w:rPr>
          <w:rFonts w:ascii="Arial" w:hAnsi="Arial" w:cs="Arial"/>
          <w:sz w:val="20"/>
        </w:rPr>
        <w:t xml:space="preserve">Is the source </w:t>
      </w:r>
      <w:r>
        <w:rPr>
          <w:rFonts w:ascii="Arial" w:hAnsi="Arial" w:cs="Arial"/>
          <w:b/>
          <w:bCs/>
          <w:sz w:val="20"/>
        </w:rPr>
        <w:t>relevant</w:t>
      </w:r>
      <w:r>
        <w:rPr>
          <w:rFonts w:ascii="Arial" w:hAnsi="Arial" w:cs="Arial"/>
          <w:sz w:val="20"/>
        </w:rPr>
        <w:t xml:space="preserve"> to your topic?</w:t>
      </w:r>
    </w:p>
    <w:p w14:paraId="6D4E1D77" w14:textId="77777777" w:rsidR="004F2F25" w:rsidRDefault="004F2F25" w:rsidP="0049424F">
      <w:pPr>
        <w:widowControl/>
        <w:numPr>
          <w:ilvl w:val="0"/>
          <w:numId w:val="22"/>
        </w:numPr>
        <w:rPr>
          <w:rFonts w:ascii="Arial" w:hAnsi="Arial" w:cs="Arial"/>
          <w:sz w:val="20"/>
        </w:rPr>
      </w:pPr>
      <w:r>
        <w:rPr>
          <w:rFonts w:ascii="Arial" w:hAnsi="Arial" w:cs="Arial"/>
          <w:sz w:val="20"/>
        </w:rPr>
        <w:t xml:space="preserve">Is your information based on </w:t>
      </w:r>
      <w:r>
        <w:rPr>
          <w:rFonts w:ascii="Arial" w:hAnsi="Arial" w:cs="Arial"/>
          <w:b/>
          <w:bCs/>
          <w:sz w:val="20"/>
        </w:rPr>
        <w:t xml:space="preserve">facts </w:t>
      </w:r>
      <w:r>
        <w:rPr>
          <w:rFonts w:ascii="Arial" w:hAnsi="Arial" w:cs="Arial"/>
          <w:sz w:val="20"/>
        </w:rPr>
        <w:t xml:space="preserve">or </w:t>
      </w:r>
      <w:r>
        <w:rPr>
          <w:rFonts w:ascii="Arial" w:hAnsi="Arial" w:cs="Arial"/>
          <w:b/>
          <w:bCs/>
          <w:sz w:val="20"/>
        </w:rPr>
        <w:t>opinions</w:t>
      </w:r>
      <w:r>
        <w:rPr>
          <w:rFonts w:ascii="Arial" w:hAnsi="Arial" w:cs="Arial"/>
          <w:sz w:val="20"/>
        </w:rPr>
        <w:t>?</w:t>
      </w:r>
    </w:p>
    <w:p w14:paraId="68CD4DF2" w14:textId="77777777" w:rsidR="004F2F25" w:rsidRDefault="004F2F25" w:rsidP="0049424F">
      <w:pPr>
        <w:widowControl/>
        <w:numPr>
          <w:ilvl w:val="0"/>
          <w:numId w:val="22"/>
        </w:numPr>
        <w:rPr>
          <w:rFonts w:ascii="Arial" w:hAnsi="Arial" w:cs="Arial"/>
          <w:sz w:val="20"/>
        </w:rPr>
      </w:pPr>
      <w:r>
        <w:rPr>
          <w:rFonts w:ascii="Arial" w:hAnsi="Arial" w:cs="Arial"/>
          <w:sz w:val="20"/>
        </w:rPr>
        <w:t xml:space="preserve">Are you using information that shows various </w:t>
      </w:r>
      <w:r>
        <w:rPr>
          <w:rFonts w:ascii="Arial" w:hAnsi="Arial" w:cs="Arial"/>
          <w:b/>
          <w:bCs/>
          <w:sz w:val="20"/>
        </w:rPr>
        <w:t>points of view</w:t>
      </w:r>
      <w:r>
        <w:rPr>
          <w:rFonts w:ascii="Arial" w:hAnsi="Arial" w:cs="Arial"/>
          <w:sz w:val="20"/>
        </w:rPr>
        <w:t>?</w:t>
      </w:r>
    </w:p>
    <w:p w14:paraId="27343686" w14:textId="77777777" w:rsidR="004F2F25" w:rsidRDefault="004F2F25" w:rsidP="004F2F25">
      <w:pPr>
        <w:rPr>
          <w:rFonts w:ascii="Arial" w:hAnsi="Arial" w:cs="Arial"/>
        </w:rPr>
      </w:pPr>
    </w:p>
    <w:p w14:paraId="191C84F4" w14:textId="77777777" w:rsidR="004F2F25" w:rsidRDefault="004F2F25" w:rsidP="004F2F25">
      <w:pPr>
        <w:rPr>
          <w:rFonts w:ascii="Arial" w:hAnsi="Arial" w:cs="Arial"/>
        </w:rPr>
      </w:pPr>
    </w:p>
    <w:p w14:paraId="7625490C" w14:textId="77777777" w:rsidR="004F2F25" w:rsidRDefault="004F2F25" w:rsidP="004F2F25">
      <w:pPr>
        <w:rPr>
          <w:rFonts w:ascii="Arial" w:hAnsi="Arial" w:cs="Arial"/>
        </w:rPr>
      </w:pPr>
    </w:p>
    <w:p w14:paraId="0F704B59" w14:textId="77777777" w:rsidR="004F2F25" w:rsidRDefault="007717E2" w:rsidP="004F2F25">
      <w:pPr>
        <w:jc w:val="center"/>
        <w:rPr>
          <w:rFonts w:ascii="Arial" w:hAnsi="Arial" w:cs="Arial"/>
          <w:b/>
          <w:sz w:val="28"/>
          <w:szCs w:val="28"/>
        </w:rPr>
      </w:pPr>
      <w:r>
        <w:rPr>
          <w:rFonts w:ascii="Arial" w:hAnsi="Arial" w:cs="Arial"/>
          <w:noProof/>
          <w:sz w:val="20"/>
        </w:rPr>
        <mc:AlternateContent>
          <mc:Choice Requires="wps">
            <w:drawing>
              <wp:anchor distT="0" distB="0" distL="114300" distR="114300" simplePos="0" relativeHeight="251656704" behindDoc="0" locked="0" layoutInCell="1" allowOverlap="1" wp14:anchorId="74378E0F" wp14:editId="1251B85C">
                <wp:simplePos x="0" y="0"/>
                <wp:positionH relativeFrom="column">
                  <wp:posOffset>-105410</wp:posOffset>
                </wp:positionH>
                <wp:positionV relativeFrom="paragraph">
                  <wp:posOffset>22225</wp:posOffset>
                </wp:positionV>
                <wp:extent cx="5624830" cy="504825"/>
                <wp:effectExtent l="11430" t="8255" r="12065" b="10795"/>
                <wp:wrapNone/>
                <wp:docPr id="6"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504825"/>
                        </a:xfrm>
                        <a:custGeom>
                          <a:avLst/>
                          <a:gdLst>
                            <a:gd name="T0" fmla="*/ 1288 w 11342"/>
                            <a:gd name="T1" fmla="*/ 20 h 1023"/>
                            <a:gd name="T2" fmla="*/ 9859 w 11342"/>
                            <a:gd name="T3" fmla="*/ 277 h 1023"/>
                            <a:gd name="T4" fmla="*/ 10185 w 11342"/>
                            <a:gd name="T5" fmla="*/ 963 h 1023"/>
                            <a:gd name="T6" fmla="*/ 8059 w 11342"/>
                            <a:gd name="T7" fmla="*/ 637 h 1023"/>
                            <a:gd name="T8" fmla="*/ 8959 w 11342"/>
                            <a:gd name="T9" fmla="*/ 457 h 1023"/>
                            <a:gd name="T10" fmla="*/ 9319 w 11342"/>
                            <a:gd name="T11" fmla="*/ 457 h 1023"/>
                            <a:gd name="T12" fmla="*/ 2728 w 11342"/>
                            <a:gd name="T13" fmla="*/ 380 h 1023"/>
                            <a:gd name="T14" fmla="*/ 550 w 11342"/>
                            <a:gd name="T15" fmla="*/ 208 h 1023"/>
                            <a:gd name="T16" fmla="*/ 1528 w 11342"/>
                            <a:gd name="T17" fmla="*/ 894 h 1023"/>
                            <a:gd name="T18" fmla="*/ 2128 w 11342"/>
                            <a:gd name="T19" fmla="*/ 397 h 1023"/>
                            <a:gd name="T20" fmla="*/ 1288 w 11342"/>
                            <a:gd name="T21" fmla="*/ 20 h 10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342" h="1023">
                              <a:moveTo>
                                <a:pt x="1288" y="20"/>
                              </a:moveTo>
                              <a:cubicBezTo>
                                <a:pt x="2576" y="0"/>
                                <a:pt x="8376" y="120"/>
                                <a:pt x="9859" y="277"/>
                              </a:cubicBezTo>
                              <a:cubicBezTo>
                                <a:pt x="11342" y="434"/>
                                <a:pt x="10485" y="903"/>
                                <a:pt x="10185" y="963"/>
                              </a:cubicBezTo>
                              <a:cubicBezTo>
                                <a:pt x="9885" y="1023"/>
                                <a:pt x="8263" y="721"/>
                                <a:pt x="8059" y="637"/>
                              </a:cubicBezTo>
                              <a:cubicBezTo>
                                <a:pt x="7855" y="553"/>
                                <a:pt x="8749" y="487"/>
                                <a:pt x="8959" y="457"/>
                              </a:cubicBezTo>
                              <a:cubicBezTo>
                                <a:pt x="9169" y="427"/>
                                <a:pt x="10357" y="470"/>
                                <a:pt x="9319" y="457"/>
                              </a:cubicBezTo>
                              <a:cubicBezTo>
                                <a:pt x="8281" y="444"/>
                                <a:pt x="4189" y="421"/>
                                <a:pt x="2728" y="380"/>
                              </a:cubicBezTo>
                              <a:cubicBezTo>
                                <a:pt x="1267" y="339"/>
                                <a:pt x="750" y="122"/>
                                <a:pt x="550" y="208"/>
                              </a:cubicBezTo>
                              <a:cubicBezTo>
                                <a:pt x="350" y="294"/>
                                <a:pt x="1265" y="863"/>
                                <a:pt x="1528" y="894"/>
                              </a:cubicBezTo>
                              <a:cubicBezTo>
                                <a:pt x="1791" y="925"/>
                                <a:pt x="2168" y="543"/>
                                <a:pt x="2128" y="397"/>
                              </a:cubicBezTo>
                              <a:cubicBezTo>
                                <a:pt x="2088" y="251"/>
                                <a:pt x="0" y="40"/>
                                <a:pt x="1288" y="20"/>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B9D3" id="Freeform 38" o:spid="_x0000_s1026" style="position:absolute;margin-left:-8.3pt;margin-top:1.75pt;width:442.9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42,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" path="m1288,20c2576,,8376,120,9859,277v1483,157,626,626,326,686c9885,1023,8263,721,8059,637,7855,553,8749,487,8959,457v210,-30,1398,13,360,c8281,444,4189,421,2728,380,1267,339,750,122,550,208v-200,86,715,655,978,686c1791,925,2168,543,2128,397,2088,251,,40,1288,20xe" fillcolor="black">
                <v:path arrowok="t" o:connecttype="custom" o:connectlocs="638757,9870;4889367,136693;5051040,475216;3996694,314344;4443031,225518;4621565,225518;1352895,187521;272761,102643;757780,441167;1055338,195910;638757,9870" o:connectangles="0,0,0,0,0,0,0,0,0,0,0"/>
              </v:shape>
            </w:pict>
          </mc:Fallback>
        </mc:AlternateContent>
      </w:r>
    </w:p>
    <w:p w14:paraId="62073DB7" w14:textId="77777777" w:rsidR="004F2F25" w:rsidRDefault="004F2F25" w:rsidP="004F2F25">
      <w:pPr>
        <w:jc w:val="center"/>
        <w:rPr>
          <w:rFonts w:ascii="Arial" w:hAnsi="Arial" w:cs="Arial"/>
          <w:b/>
          <w:sz w:val="28"/>
          <w:szCs w:val="28"/>
        </w:rPr>
      </w:pPr>
    </w:p>
    <w:p w14:paraId="4AD79203" w14:textId="77777777" w:rsidR="004F2F25" w:rsidRDefault="004F2F25" w:rsidP="004F2F25">
      <w:pPr>
        <w:jc w:val="center"/>
        <w:rPr>
          <w:rFonts w:ascii="Arial" w:hAnsi="Arial" w:cs="Arial"/>
          <w:b/>
          <w:sz w:val="28"/>
          <w:szCs w:val="28"/>
        </w:rPr>
      </w:pPr>
    </w:p>
    <w:p w14:paraId="4B095295" w14:textId="77777777" w:rsidR="004F2F25" w:rsidRDefault="004F2F25" w:rsidP="004F2F25">
      <w:pPr>
        <w:jc w:val="center"/>
        <w:rPr>
          <w:rFonts w:ascii="Arial" w:hAnsi="Arial" w:cs="Arial"/>
          <w:b/>
          <w:sz w:val="28"/>
          <w:szCs w:val="28"/>
        </w:rPr>
      </w:pPr>
      <w:r>
        <w:rPr>
          <w:rFonts w:ascii="Arial" w:hAnsi="Arial" w:cs="Arial"/>
          <w:b/>
          <w:sz w:val="28"/>
          <w:szCs w:val="28"/>
        </w:rPr>
        <w:t>Guidelines for a Works Cited Page</w:t>
      </w:r>
    </w:p>
    <w:p w14:paraId="3FB201A2" w14:textId="77777777" w:rsidR="004F2F25" w:rsidRDefault="004F2F25" w:rsidP="004F2F25">
      <w:pPr>
        <w:jc w:val="center"/>
        <w:rPr>
          <w:rFonts w:ascii="Arial" w:hAnsi="Arial" w:cs="Arial"/>
          <w:sz w:val="12"/>
          <w:szCs w:val="12"/>
        </w:rPr>
      </w:pPr>
    </w:p>
    <w:p w14:paraId="2AF58616" w14:textId="77777777" w:rsidR="004F2F25" w:rsidRDefault="004F2F25" w:rsidP="004F2F25">
      <w:pPr>
        <w:rPr>
          <w:rFonts w:ascii="Arial" w:hAnsi="Arial" w:cs="Arial"/>
          <w:color w:val="000000"/>
          <w:sz w:val="20"/>
        </w:rPr>
      </w:pPr>
      <w:r>
        <w:rPr>
          <w:rFonts w:ascii="Arial" w:hAnsi="Arial" w:cs="Arial"/>
          <w:color w:val="000000"/>
          <w:sz w:val="20"/>
        </w:rPr>
        <w:t xml:space="preserve">The Works Cited section lists all of the sources you cited in your text.  It does </w:t>
      </w:r>
      <w:r>
        <w:rPr>
          <w:rFonts w:ascii="Arial" w:hAnsi="Arial" w:cs="Arial"/>
          <w:i/>
          <w:iCs/>
          <w:color w:val="000000"/>
          <w:sz w:val="20"/>
        </w:rPr>
        <w:t xml:space="preserve">not </w:t>
      </w:r>
      <w:r>
        <w:rPr>
          <w:rFonts w:ascii="Arial" w:hAnsi="Arial" w:cs="Arial"/>
          <w:color w:val="000000"/>
          <w:sz w:val="20"/>
        </w:rPr>
        <w:t>include any sources you may have read or studied but did not refer to in your paper.</w:t>
      </w:r>
    </w:p>
    <w:p w14:paraId="2825B27D" w14:textId="77777777" w:rsidR="004F2F25" w:rsidRDefault="004F2F25" w:rsidP="004F2F25">
      <w:pPr>
        <w:rPr>
          <w:rFonts w:ascii="Arial" w:hAnsi="Arial" w:cs="Arial"/>
          <w:color w:val="000000"/>
          <w:sz w:val="8"/>
          <w:szCs w:val="8"/>
        </w:rPr>
      </w:pPr>
    </w:p>
    <w:p w14:paraId="493D3D9A" w14:textId="77777777" w:rsidR="004F2F25" w:rsidRDefault="004F2F25" w:rsidP="0049424F">
      <w:pPr>
        <w:widowControl/>
        <w:numPr>
          <w:ilvl w:val="0"/>
          <w:numId w:val="32"/>
        </w:numPr>
        <w:rPr>
          <w:rFonts w:ascii="Arial" w:hAnsi="Arial" w:cs="Arial"/>
          <w:color w:val="000000"/>
          <w:sz w:val="20"/>
        </w:rPr>
      </w:pPr>
      <w:r>
        <w:rPr>
          <w:rFonts w:ascii="Arial" w:hAnsi="Arial" w:cs="Arial"/>
          <w:color w:val="000000"/>
          <w:sz w:val="20"/>
        </w:rPr>
        <w:t>Type the page number in the upper right-hand corner, one-half inch from the top of the page.</w:t>
      </w:r>
    </w:p>
    <w:p w14:paraId="4D710EC4" w14:textId="77777777" w:rsidR="004F2F25" w:rsidRDefault="004F2F25" w:rsidP="004F2F25">
      <w:pPr>
        <w:ind w:firstLine="720"/>
        <w:rPr>
          <w:rFonts w:ascii="Arial" w:hAnsi="Arial" w:cs="Arial"/>
          <w:color w:val="000000"/>
          <w:sz w:val="8"/>
          <w:szCs w:val="8"/>
        </w:rPr>
      </w:pPr>
    </w:p>
    <w:p w14:paraId="05505C88" w14:textId="77777777" w:rsidR="004F2F25" w:rsidRDefault="004F2F25" w:rsidP="0049424F">
      <w:pPr>
        <w:widowControl/>
        <w:numPr>
          <w:ilvl w:val="0"/>
          <w:numId w:val="32"/>
        </w:numPr>
        <w:rPr>
          <w:rFonts w:ascii="Arial" w:hAnsi="Arial" w:cs="Arial"/>
          <w:color w:val="000000"/>
          <w:sz w:val="20"/>
        </w:rPr>
      </w:pPr>
      <w:r>
        <w:rPr>
          <w:rFonts w:ascii="Arial" w:hAnsi="Arial" w:cs="Arial"/>
          <w:color w:val="000000"/>
          <w:sz w:val="20"/>
        </w:rPr>
        <w:t>Center the title—Works Cited—one inch from the top; double-space before your first entry.</w:t>
      </w:r>
    </w:p>
    <w:p w14:paraId="76FA9363" w14:textId="77777777" w:rsidR="004F2F25" w:rsidRDefault="004F2F25" w:rsidP="004F2F25">
      <w:pPr>
        <w:rPr>
          <w:rFonts w:ascii="Arial" w:hAnsi="Arial" w:cs="Arial"/>
          <w:color w:val="000000"/>
          <w:sz w:val="8"/>
          <w:szCs w:val="8"/>
        </w:rPr>
      </w:pPr>
    </w:p>
    <w:p w14:paraId="05F52FD5" w14:textId="77777777" w:rsidR="004F2F25" w:rsidRDefault="004F2F25" w:rsidP="0049424F">
      <w:pPr>
        <w:widowControl/>
        <w:numPr>
          <w:ilvl w:val="0"/>
          <w:numId w:val="32"/>
        </w:numPr>
        <w:rPr>
          <w:rFonts w:ascii="Arial" w:hAnsi="Arial" w:cs="Arial"/>
          <w:color w:val="000000"/>
          <w:sz w:val="20"/>
        </w:rPr>
      </w:pPr>
      <w:r>
        <w:rPr>
          <w:rFonts w:ascii="Arial" w:hAnsi="Arial" w:cs="Arial"/>
          <w:color w:val="000000"/>
          <w:sz w:val="20"/>
        </w:rPr>
        <w:t>Begin each entry flush with the left margin.  If the entry runs more than one line, indent additional lines 5 spaces or one-half inch.</w:t>
      </w:r>
    </w:p>
    <w:p w14:paraId="2A38C364" w14:textId="77777777" w:rsidR="004F2F25" w:rsidRDefault="004F2F25" w:rsidP="004F2F25">
      <w:pPr>
        <w:ind w:firstLine="720"/>
        <w:rPr>
          <w:rFonts w:ascii="Arial" w:hAnsi="Arial" w:cs="Arial"/>
          <w:color w:val="000000"/>
          <w:sz w:val="8"/>
          <w:szCs w:val="8"/>
        </w:rPr>
      </w:pPr>
    </w:p>
    <w:p w14:paraId="5EAC91F7" w14:textId="77777777" w:rsidR="004F2F25" w:rsidRDefault="004F2F25" w:rsidP="0049424F">
      <w:pPr>
        <w:widowControl/>
        <w:numPr>
          <w:ilvl w:val="0"/>
          <w:numId w:val="32"/>
        </w:numPr>
        <w:rPr>
          <w:rFonts w:ascii="Arial" w:hAnsi="Arial" w:cs="Arial"/>
          <w:color w:val="000000"/>
          <w:sz w:val="20"/>
        </w:rPr>
      </w:pPr>
      <w:r>
        <w:rPr>
          <w:rFonts w:ascii="Arial" w:hAnsi="Arial" w:cs="Arial"/>
          <w:color w:val="000000"/>
          <w:sz w:val="20"/>
        </w:rPr>
        <w:t>Double-space between successive lines of an entry and entries.</w:t>
      </w:r>
    </w:p>
    <w:p w14:paraId="1D68AB3E" w14:textId="77777777" w:rsidR="004F2F25" w:rsidRDefault="004F2F25" w:rsidP="004F2F25">
      <w:pPr>
        <w:ind w:firstLine="720"/>
        <w:rPr>
          <w:rFonts w:ascii="Arial" w:hAnsi="Arial" w:cs="Arial"/>
          <w:color w:val="000000"/>
          <w:sz w:val="8"/>
          <w:szCs w:val="8"/>
        </w:rPr>
      </w:pPr>
    </w:p>
    <w:p w14:paraId="537E1C53" w14:textId="77777777" w:rsidR="004F2F25" w:rsidRDefault="004F2F25" w:rsidP="0049424F">
      <w:pPr>
        <w:widowControl/>
        <w:numPr>
          <w:ilvl w:val="0"/>
          <w:numId w:val="32"/>
        </w:numPr>
        <w:rPr>
          <w:rFonts w:ascii="Arial" w:hAnsi="Arial" w:cs="Arial"/>
          <w:color w:val="000000"/>
          <w:sz w:val="20"/>
        </w:rPr>
      </w:pPr>
      <w:r>
        <w:rPr>
          <w:rFonts w:ascii="Arial" w:hAnsi="Arial" w:cs="Arial"/>
          <w:color w:val="000000"/>
          <w:sz w:val="20"/>
        </w:rPr>
        <w:t>List each entry alphabetically by the author’s last name.  If there is no author, use the first word of the title (disregard A, An, The)</w:t>
      </w:r>
    </w:p>
    <w:p w14:paraId="28117BD6" w14:textId="77777777" w:rsidR="004F2F25" w:rsidRDefault="004F2F25" w:rsidP="004F2F25">
      <w:pPr>
        <w:ind w:firstLine="720"/>
        <w:rPr>
          <w:rFonts w:ascii="Arial" w:hAnsi="Arial" w:cs="Arial"/>
          <w:color w:val="000000"/>
          <w:sz w:val="8"/>
          <w:szCs w:val="8"/>
        </w:rPr>
      </w:pPr>
    </w:p>
    <w:p w14:paraId="41C898DC" w14:textId="77777777" w:rsidR="004F2F25" w:rsidRDefault="004F2F25" w:rsidP="0049424F">
      <w:pPr>
        <w:widowControl/>
        <w:numPr>
          <w:ilvl w:val="0"/>
          <w:numId w:val="32"/>
        </w:numPr>
        <w:rPr>
          <w:rFonts w:ascii="Arial" w:hAnsi="Arial" w:cs="Arial"/>
          <w:color w:val="000000"/>
          <w:sz w:val="20"/>
        </w:rPr>
      </w:pPr>
      <w:r>
        <w:rPr>
          <w:rFonts w:ascii="Arial" w:hAnsi="Arial" w:cs="Arial"/>
          <w:color w:val="000000"/>
          <w:sz w:val="20"/>
        </w:rPr>
        <w:t xml:space="preserve">Separate the author, title, and publication information with a period followed by </w:t>
      </w:r>
      <w:r>
        <w:rPr>
          <w:rFonts w:ascii="Arial" w:hAnsi="Arial" w:cs="Arial"/>
          <w:i/>
          <w:iCs/>
          <w:color w:val="000000"/>
          <w:sz w:val="20"/>
        </w:rPr>
        <w:t>one space</w:t>
      </w:r>
      <w:r>
        <w:rPr>
          <w:rFonts w:ascii="Arial" w:hAnsi="Arial" w:cs="Arial"/>
          <w:color w:val="000000"/>
          <w:sz w:val="20"/>
        </w:rPr>
        <w:t>.</w:t>
      </w:r>
    </w:p>
    <w:p w14:paraId="479CFAC6" w14:textId="77777777" w:rsidR="004F2F25" w:rsidRDefault="004F2F25" w:rsidP="004F2F25">
      <w:pPr>
        <w:jc w:val="center"/>
        <w:rPr>
          <w:rFonts w:ascii="Arial" w:hAnsi="Arial" w:cs="Arial"/>
          <w:color w:val="000000"/>
          <w:sz w:val="8"/>
          <w:szCs w:val="8"/>
        </w:rPr>
      </w:pPr>
    </w:p>
    <w:p w14:paraId="6C4D6960" w14:textId="77777777" w:rsidR="004F2F25" w:rsidRDefault="004F2F25" w:rsidP="004F2F25">
      <w:pPr>
        <w:rPr>
          <w:rFonts w:ascii="Arial" w:hAnsi="Arial" w:cs="Arial"/>
          <w:b/>
          <w:bCs/>
          <w:szCs w:val="24"/>
        </w:rPr>
      </w:pPr>
      <w:r>
        <w:rPr>
          <w:rFonts w:ascii="Arial" w:hAnsi="Arial" w:cs="Arial"/>
          <w:b/>
          <w:bCs/>
          <w:szCs w:val="24"/>
        </w:rPr>
        <w:br w:type="page"/>
        <w:t>Sample Works Cited Page</w:t>
      </w:r>
    </w:p>
    <w:p w14:paraId="70D073D8" w14:textId="77777777" w:rsidR="004F2F25" w:rsidRDefault="007717E2" w:rsidP="004F2F25">
      <w:pPr>
        <w:spacing w:line="360" w:lineRule="auto"/>
        <w:ind w:left="360" w:hanging="360"/>
        <w:jc w:val="center"/>
        <w:rPr>
          <w:rFonts w:ascii="Arial" w:hAnsi="Arial" w:cs="Arial"/>
          <w:sz w:val="18"/>
          <w:szCs w:val="18"/>
        </w:rPr>
      </w:pPr>
      <w:r>
        <w:rPr>
          <w:rFonts w:ascii="Arial" w:hAnsi="Arial" w:cs="Arial"/>
          <w:noProof/>
          <w:snapToGrid/>
          <w:sz w:val="18"/>
          <w:szCs w:val="18"/>
        </w:rPr>
        <mc:AlternateContent>
          <mc:Choice Requires="wps">
            <w:drawing>
              <wp:anchor distT="0" distB="0" distL="114300" distR="114300" simplePos="0" relativeHeight="251673088" behindDoc="1" locked="0" layoutInCell="1" allowOverlap="1" wp14:anchorId="641A4BE8" wp14:editId="5FDEDCBE">
                <wp:simplePos x="0" y="0"/>
                <wp:positionH relativeFrom="column">
                  <wp:posOffset>16510</wp:posOffset>
                </wp:positionH>
                <wp:positionV relativeFrom="paragraph">
                  <wp:posOffset>-3175</wp:posOffset>
                </wp:positionV>
                <wp:extent cx="5013960" cy="3909060"/>
                <wp:effectExtent l="9525" t="5080" r="5715" b="10160"/>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3960" cy="390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BD520" id="Rectangle 41" o:spid="_x0000_s1026" style="position:absolute;margin-left:1.3pt;margin-top:-.25pt;width:394.8pt;height:307.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"/>
            </w:pict>
          </mc:Fallback>
        </mc:AlternateContent>
      </w:r>
      <w:r w:rsidR="004F2F25">
        <w:rPr>
          <w:rFonts w:ascii="Arial" w:hAnsi="Arial" w:cs="Arial"/>
          <w:sz w:val="18"/>
          <w:szCs w:val="18"/>
        </w:rPr>
        <w:tab/>
      </w:r>
      <w:r w:rsidR="004F2F25">
        <w:rPr>
          <w:rFonts w:ascii="Arial" w:hAnsi="Arial" w:cs="Arial"/>
          <w:sz w:val="18"/>
          <w:szCs w:val="18"/>
        </w:rPr>
        <w:tab/>
      </w:r>
      <w:r w:rsidR="004F2F25">
        <w:rPr>
          <w:rFonts w:ascii="Arial" w:hAnsi="Arial" w:cs="Arial"/>
          <w:sz w:val="18"/>
          <w:szCs w:val="18"/>
        </w:rPr>
        <w:tab/>
      </w:r>
      <w:r w:rsidR="004F2F25">
        <w:rPr>
          <w:rFonts w:ascii="Arial" w:hAnsi="Arial" w:cs="Arial"/>
          <w:sz w:val="18"/>
          <w:szCs w:val="18"/>
        </w:rPr>
        <w:tab/>
      </w:r>
      <w:r w:rsidR="004F2F25">
        <w:rPr>
          <w:rFonts w:ascii="Arial" w:hAnsi="Arial" w:cs="Arial"/>
          <w:sz w:val="18"/>
          <w:szCs w:val="18"/>
        </w:rPr>
        <w:tab/>
      </w:r>
      <w:r w:rsidR="004F2F25">
        <w:rPr>
          <w:rFonts w:ascii="Arial" w:hAnsi="Arial" w:cs="Arial"/>
          <w:sz w:val="18"/>
          <w:szCs w:val="18"/>
        </w:rPr>
        <w:tab/>
      </w:r>
      <w:r w:rsidR="004F2F25">
        <w:rPr>
          <w:rFonts w:ascii="Arial" w:hAnsi="Arial" w:cs="Arial"/>
          <w:sz w:val="18"/>
          <w:szCs w:val="18"/>
        </w:rPr>
        <w:tab/>
      </w:r>
      <w:r w:rsidR="004F2F25">
        <w:rPr>
          <w:rFonts w:ascii="Arial" w:hAnsi="Arial" w:cs="Arial"/>
          <w:sz w:val="18"/>
          <w:szCs w:val="18"/>
        </w:rPr>
        <w:tab/>
      </w:r>
      <w:r w:rsidR="004F2F25">
        <w:rPr>
          <w:rFonts w:ascii="Arial" w:hAnsi="Arial" w:cs="Arial"/>
          <w:sz w:val="18"/>
          <w:szCs w:val="18"/>
        </w:rPr>
        <w:tab/>
        <w:t xml:space="preserve">        Smith 10</w:t>
      </w:r>
      <w:r w:rsidR="004F2F25">
        <w:rPr>
          <w:rFonts w:ascii="Arial" w:hAnsi="Arial" w:cs="Arial"/>
          <w:sz w:val="18"/>
          <w:szCs w:val="18"/>
        </w:rPr>
        <w:tab/>
      </w:r>
      <w:r w:rsidR="004F2F25">
        <w:rPr>
          <w:rFonts w:ascii="Arial" w:hAnsi="Arial" w:cs="Arial"/>
          <w:sz w:val="18"/>
          <w:szCs w:val="18"/>
        </w:rPr>
        <w:tab/>
      </w:r>
      <w:r w:rsidR="004F2F25">
        <w:rPr>
          <w:rFonts w:ascii="Arial" w:hAnsi="Arial" w:cs="Arial"/>
          <w:sz w:val="18"/>
          <w:szCs w:val="18"/>
        </w:rPr>
        <w:tab/>
      </w:r>
      <w:r w:rsidR="004F2F25">
        <w:rPr>
          <w:rFonts w:ascii="Arial" w:hAnsi="Arial" w:cs="Arial"/>
          <w:sz w:val="18"/>
          <w:szCs w:val="18"/>
        </w:rPr>
        <w:tab/>
      </w:r>
      <w:r w:rsidR="004F2F25">
        <w:rPr>
          <w:rFonts w:ascii="Arial" w:hAnsi="Arial" w:cs="Arial"/>
          <w:sz w:val="18"/>
          <w:szCs w:val="18"/>
        </w:rPr>
        <w:tab/>
        <w:t xml:space="preserve">                     </w:t>
      </w:r>
    </w:p>
    <w:p w14:paraId="07F91BEF" w14:textId="77777777" w:rsidR="004F2F25" w:rsidRDefault="004F2F25" w:rsidP="004F2F25">
      <w:pPr>
        <w:spacing w:line="360" w:lineRule="auto"/>
        <w:ind w:left="360" w:hanging="360"/>
        <w:jc w:val="center"/>
        <w:rPr>
          <w:rFonts w:ascii="Arial" w:hAnsi="Arial" w:cs="Arial"/>
          <w:color w:val="000000"/>
          <w:sz w:val="18"/>
          <w:szCs w:val="18"/>
        </w:rPr>
      </w:pPr>
      <w:r>
        <w:rPr>
          <w:rFonts w:ascii="Arial" w:hAnsi="Arial" w:cs="Arial"/>
          <w:color w:val="000000"/>
          <w:sz w:val="18"/>
          <w:szCs w:val="18"/>
        </w:rPr>
        <w:t>Works Cited</w:t>
      </w:r>
    </w:p>
    <w:p w14:paraId="7AB15A0A" w14:textId="77777777" w:rsidR="004F2F25" w:rsidRDefault="004F2F25" w:rsidP="004F2F25">
      <w:pPr>
        <w:pStyle w:val="NormalWeb"/>
        <w:spacing w:before="0" w:beforeAutospacing="0" w:after="0" w:afterAutospacing="0" w:line="360" w:lineRule="auto"/>
        <w:ind w:left="720" w:right="346" w:hanging="360"/>
        <w:rPr>
          <w:rFonts w:ascii="Arial" w:hAnsi="Arial" w:cs="Arial"/>
          <w:b w:val="0"/>
          <w:bCs w:val="0"/>
          <w:sz w:val="18"/>
          <w:szCs w:val="18"/>
        </w:rPr>
      </w:pPr>
      <w:r>
        <w:rPr>
          <w:rFonts w:ascii="Arial" w:hAnsi="Arial" w:cs="Arial"/>
          <w:b w:val="0"/>
          <w:bCs w:val="0"/>
          <w:sz w:val="18"/>
          <w:szCs w:val="18"/>
        </w:rPr>
        <w:t xml:space="preserve">Adams, Paul. "Furious Arafat Is Freed." </w:t>
      </w:r>
      <w:r>
        <w:rPr>
          <w:rFonts w:ascii="Arial" w:hAnsi="Arial" w:cs="Arial"/>
          <w:b w:val="0"/>
          <w:bCs w:val="0"/>
          <w:sz w:val="18"/>
          <w:szCs w:val="18"/>
          <w:u w:val="single"/>
        </w:rPr>
        <w:t>Globe and Mail [Toronto]</w:t>
      </w:r>
      <w:r>
        <w:rPr>
          <w:rFonts w:ascii="Arial" w:hAnsi="Arial" w:cs="Arial"/>
          <w:b w:val="0"/>
          <w:bCs w:val="0"/>
          <w:sz w:val="18"/>
          <w:szCs w:val="18"/>
        </w:rPr>
        <w:t xml:space="preserve"> 2 May 2002: A1+.</w:t>
      </w:r>
    </w:p>
    <w:p w14:paraId="00D83702" w14:textId="77777777" w:rsidR="004F2F25" w:rsidRDefault="004F2F25" w:rsidP="004F2F25">
      <w:pPr>
        <w:pStyle w:val="NormalWeb"/>
        <w:spacing w:before="0" w:beforeAutospacing="0" w:after="0" w:afterAutospacing="0" w:line="360" w:lineRule="auto"/>
        <w:ind w:left="720" w:right="346" w:hanging="360"/>
        <w:rPr>
          <w:rFonts w:ascii="Arial" w:hAnsi="Arial" w:cs="Arial"/>
          <w:b w:val="0"/>
          <w:bCs w:val="0"/>
          <w:sz w:val="18"/>
          <w:szCs w:val="18"/>
        </w:rPr>
      </w:pPr>
      <w:r>
        <w:rPr>
          <w:rFonts w:ascii="Arial" w:hAnsi="Arial" w:cs="Arial"/>
          <w:b w:val="0"/>
          <w:bCs w:val="0"/>
          <w:sz w:val="18"/>
          <w:szCs w:val="18"/>
        </w:rPr>
        <w:t xml:space="preserve">"Beginner Tip: Presenting Your Page with Style." </w:t>
      </w:r>
      <w:r>
        <w:rPr>
          <w:rFonts w:ascii="Arial" w:hAnsi="Arial" w:cs="Arial"/>
          <w:b w:val="0"/>
          <w:bCs w:val="0"/>
          <w:sz w:val="18"/>
          <w:szCs w:val="18"/>
          <w:u w:val="single"/>
        </w:rPr>
        <w:t>Webmaster Tips</w:t>
      </w:r>
      <w:r>
        <w:rPr>
          <w:rFonts w:ascii="Arial" w:hAnsi="Arial" w:cs="Arial"/>
          <w:b w:val="0"/>
          <w:bCs w:val="0"/>
          <w:sz w:val="18"/>
          <w:szCs w:val="18"/>
        </w:rPr>
        <w:t xml:space="preserve">.  July 2000. Web. </w:t>
      </w:r>
      <w:proofErr w:type="spellStart"/>
      <w:r>
        <w:rPr>
          <w:rFonts w:ascii="Arial" w:hAnsi="Arial" w:cs="Arial"/>
          <w:b w:val="0"/>
          <w:bCs w:val="0"/>
          <w:sz w:val="18"/>
          <w:szCs w:val="18"/>
        </w:rPr>
        <w:t>NetMechanic</w:t>
      </w:r>
      <w:proofErr w:type="spellEnd"/>
      <w:r>
        <w:rPr>
          <w:rFonts w:ascii="Arial" w:hAnsi="Arial" w:cs="Arial"/>
          <w:b w:val="0"/>
          <w:bCs w:val="0"/>
          <w:sz w:val="18"/>
          <w:szCs w:val="18"/>
        </w:rPr>
        <w:t>. 13 Oct 2002. http://www.netmechanic.com/news/vol3/beginner_no7.htm&gt;.</w:t>
      </w:r>
    </w:p>
    <w:p w14:paraId="01C3077F" w14:textId="77777777" w:rsidR="004F2F25" w:rsidRDefault="004F2F25" w:rsidP="004F2F25">
      <w:pPr>
        <w:pStyle w:val="NormalWeb"/>
        <w:spacing w:before="0" w:beforeAutospacing="0" w:after="0" w:afterAutospacing="0" w:line="360" w:lineRule="auto"/>
        <w:ind w:left="720" w:right="346" w:hanging="360"/>
        <w:rPr>
          <w:rFonts w:ascii="Arial" w:hAnsi="Arial" w:cs="Arial"/>
          <w:b w:val="0"/>
          <w:bCs w:val="0"/>
          <w:sz w:val="18"/>
          <w:szCs w:val="18"/>
        </w:rPr>
      </w:pPr>
      <w:r>
        <w:rPr>
          <w:rFonts w:ascii="Arial" w:hAnsi="Arial" w:cs="Arial"/>
          <w:b w:val="0"/>
          <w:bCs w:val="0"/>
          <w:sz w:val="18"/>
          <w:szCs w:val="18"/>
        </w:rPr>
        <w:t xml:space="preserve">Blanchard, Kenneth H., et al. </w:t>
      </w:r>
      <w:r>
        <w:rPr>
          <w:rFonts w:ascii="Arial" w:hAnsi="Arial" w:cs="Arial"/>
          <w:b w:val="0"/>
          <w:bCs w:val="0"/>
          <w:sz w:val="18"/>
          <w:szCs w:val="18"/>
          <w:u w:val="single"/>
        </w:rPr>
        <w:t>High Five! The Magic of Working Together</w:t>
      </w:r>
      <w:r>
        <w:rPr>
          <w:rFonts w:ascii="Arial" w:hAnsi="Arial" w:cs="Arial"/>
          <w:b w:val="0"/>
          <w:bCs w:val="0"/>
          <w:sz w:val="18"/>
          <w:szCs w:val="18"/>
        </w:rPr>
        <w:t>.  New York: Harper, 2001.</w:t>
      </w:r>
    </w:p>
    <w:p w14:paraId="3203365B" w14:textId="77777777" w:rsidR="004F2F25" w:rsidRDefault="004F2F25" w:rsidP="004F2F25">
      <w:pPr>
        <w:pStyle w:val="NormalWeb"/>
        <w:spacing w:before="0" w:beforeAutospacing="0" w:after="0" w:afterAutospacing="0" w:line="360" w:lineRule="auto"/>
        <w:ind w:left="720" w:right="346" w:hanging="360"/>
        <w:rPr>
          <w:rFonts w:ascii="Arial" w:hAnsi="Arial" w:cs="Arial"/>
          <w:b w:val="0"/>
          <w:bCs w:val="0"/>
          <w:sz w:val="18"/>
          <w:szCs w:val="18"/>
        </w:rPr>
      </w:pPr>
      <w:r>
        <w:rPr>
          <w:rFonts w:ascii="Arial" w:hAnsi="Arial" w:cs="Arial"/>
          <w:b w:val="0"/>
          <w:bCs w:val="0"/>
          <w:sz w:val="18"/>
          <w:szCs w:val="18"/>
        </w:rPr>
        <w:t xml:space="preserve">Collins, Ronald K.L., and David M. </w:t>
      </w:r>
      <w:proofErr w:type="spellStart"/>
      <w:r>
        <w:rPr>
          <w:rFonts w:ascii="Arial" w:hAnsi="Arial" w:cs="Arial"/>
          <w:b w:val="0"/>
          <w:bCs w:val="0"/>
          <w:sz w:val="18"/>
          <w:szCs w:val="18"/>
        </w:rPr>
        <w:t>Skover</w:t>
      </w:r>
      <w:proofErr w:type="spellEnd"/>
      <w:r>
        <w:rPr>
          <w:rFonts w:ascii="Arial" w:hAnsi="Arial" w:cs="Arial"/>
          <w:b w:val="0"/>
          <w:bCs w:val="0"/>
          <w:sz w:val="18"/>
          <w:szCs w:val="18"/>
        </w:rPr>
        <w:t xml:space="preserve">. </w:t>
      </w:r>
      <w:r>
        <w:rPr>
          <w:rFonts w:ascii="Arial" w:hAnsi="Arial" w:cs="Arial"/>
          <w:b w:val="0"/>
          <w:bCs w:val="0"/>
          <w:sz w:val="18"/>
          <w:szCs w:val="18"/>
          <w:u w:val="single"/>
        </w:rPr>
        <w:t>The Trials of Lenny Bruce: The</w:t>
      </w:r>
      <w:r>
        <w:rPr>
          <w:rFonts w:ascii="Arial" w:hAnsi="Arial" w:cs="Arial"/>
          <w:b w:val="0"/>
          <w:bCs w:val="0"/>
          <w:sz w:val="18"/>
          <w:szCs w:val="18"/>
        </w:rPr>
        <w:t xml:space="preserve"> </w:t>
      </w:r>
      <w:r>
        <w:rPr>
          <w:rFonts w:ascii="Arial" w:hAnsi="Arial" w:cs="Arial"/>
          <w:b w:val="0"/>
          <w:bCs w:val="0"/>
          <w:sz w:val="18"/>
          <w:szCs w:val="18"/>
          <w:u w:val="single"/>
        </w:rPr>
        <w:t>Fall and Rise of an  American Icon</w:t>
      </w:r>
      <w:r>
        <w:rPr>
          <w:rFonts w:ascii="Arial" w:hAnsi="Arial" w:cs="Arial"/>
          <w:b w:val="0"/>
          <w:bCs w:val="0"/>
          <w:sz w:val="18"/>
          <w:szCs w:val="18"/>
        </w:rPr>
        <w:t xml:space="preserve">. Naperville, IL: Sourcebooks, 2002. </w:t>
      </w:r>
    </w:p>
    <w:p w14:paraId="40490E45" w14:textId="77777777" w:rsidR="004F2F25" w:rsidRDefault="004F2F25" w:rsidP="004F2F25">
      <w:pPr>
        <w:pStyle w:val="NormalWeb"/>
        <w:spacing w:before="0" w:beforeAutospacing="0" w:after="0" w:afterAutospacing="0" w:line="360" w:lineRule="auto"/>
        <w:ind w:left="720" w:right="346" w:hanging="360"/>
        <w:rPr>
          <w:rFonts w:ascii="Arial" w:hAnsi="Arial" w:cs="Arial"/>
          <w:b w:val="0"/>
          <w:bCs w:val="0"/>
          <w:sz w:val="18"/>
          <w:szCs w:val="18"/>
        </w:rPr>
      </w:pPr>
      <w:r>
        <w:rPr>
          <w:rFonts w:ascii="Arial" w:hAnsi="Arial" w:cs="Arial"/>
          <w:b w:val="0"/>
          <w:bCs w:val="0"/>
          <w:sz w:val="18"/>
          <w:szCs w:val="18"/>
        </w:rPr>
        <w:t xml:space="preserve">"E-Money Slips Quietly into Oblivion." </w:t>
      </w:r>
      <w:r>
        <w:rPr>
          <w:rFonts w:ascii="Arial" w:hAnsi="Arial" w:cs="Arial"/>
          <w:b w:val="0"/>
          <w:bCs w:val="0"/>
          <w:sz w:val="18"/>
          <w:szCs w:val="18"/>
          <w:u w:val="single"/>
        </w:rPr>
        <w:t>Nikkei Weekly [Tokyo]</w:t>
      </w:r>
      <w:r>
        <w:rPr>
          <w:rFonts w:ascii="Arial" w:hAnsi="Arial" w:cs="Arial"/>
          <w:b w:val="0"/>
          <w:bCs w:val="0"/>
          <w:sz w:val="18"/>
          <w:szCs w:val="18"/>
        </w:rPr>
        <w:t xml:space="preserve"> 22 Jan. 2001: 4.</w:t>
      </w:r>
    </w:p>
    <w:p w14:paraId="4DB54A04" w14:textId="77777777" w:rsidR="004F2F25" w:rsidRDefault="004F2F25" w:rsidP="004F2F25">
      <w:pPr>
        <w:pStyle w:val="NormalWeb"/>
        <w:spacing w:before="0" w:beforeAutospacing="0" w:after="0" w:afterAutospacing="0" w:line="360" w:lineRule="auto"/>
        <w:ind w:left="720" w:right="346" w:hanging="360"/>
        <w:rPr>
          <w:rFonts w:ascii="Arial" w:hAnsi="Arial" w:cs="Arial"/>
          <w:b w:val="0"/>
          <w:bCs w:val="0"/>
          <w:sz w:val="18"/>
          <w:szCs w:val="18"/>
        </w:rPr>
      </w:pPr>
      <w:r>
        <w:rPr>
          <w:rFonts w:ascii="Arial" w:hAnsi="Arial" w:cs="Arial"/>
          <w:b w:val="0"/>
          <w:bCs w:val="0"/>
          <w:sz w:val="18"/>
          <w:szCs w:val="18"/>
        </w:rPr>
        <w:t xml:space="preserve">Gilbard, Jeffrey P. "What is Dry Eye?" </w:t>
      </w:r>
      <w:proofErr w:type="spellStart"/>
      <w:r>
        <w:rPr>
          <w:rFonts w:ascii="Arial" w:hAnsi="Arial" w:cs="Arial"/>
          <w:b w:val="0"/>
          <w:bCs w:val="0"/>
          <w:sz w:val="18"/>
          <w:szCs w:val="18"/>
        </w:rPr>
        <w:t>TheraTears</w:t>
      </w:r>
      <w:proofErr w:type="spellEnd"/>
      <w:r>
        <w:rPr>
          <w:rFonts w:ascii="Arial" w:hAnsi="Arial" w:cs="Arial"/>
          <w:b w:val="0"/>
          <w:bCs w:val="0"/>
          <w:sz w:val="18"/>
          <w:szCs w:val="18"/>
        </w:rPr>
        <w:t>. Advertisement. 6 Feb. 2001.  Web. 22 May 2002.  &lt;http://www.theratears.com&gt;.</w:t>
      </w:r>
    </w:p>
    <w:p w14:paraId="3EE54EA0" w14:textId="77777777" w:rsidR="004F2F25" w:rsidRDefault="004F2F25" w:rsidP="004F2F25">
      <w:pPr>
        <w:pStyle w:val="NormalWeb"/>
        <w:spacing w:before="0" w:beforeAutospacing="0" w:after="0" w:afterAutospacing="0" w:line="360" w:lineRule="auto"/>
        <w:ind w:left="720" w:right="346" w:hanging="360"/>
        <w:rPr>
          <w:rFonts w:ascii="Arial" w:hAnsi="Arial" w:cs="Arial"/>
          <w:b w:val="0"/>
          <w:bCs w:val="0"/>
          <w:sz w:val="18"/>
          <w:szCs w:val="18"/>
        </w:rPr>
      </w:pPr>
      <w:r>
        <w:rPr>
          <w:rFonts w:ascii="Arial" w:hAnsi="Arial" w:cs="Arial"/>
          <w:b w:val="0"/>
          <w:bCs w:val="0"/>
          <w:sz w:val="18"/>
          <w:szCs w:val="18"/>
          <w:lang w:val="en-CA"/>
        </w:rPr>
        <w:t xml:space="preserve">"Ho Chi Minh."  </w:t>
      </w:r>
      <w:r>
        <w:rPr>
          <w:rFonts w:ascii="Arial" w:hAnsi="Arial" w:cs="Arial"/>
          <w:b w:val="0"/>
          <w:bCs w:val="0"/>
          <w:sz w:val="18"/>
          <w:szCs w:val="18"/>
          <w:u w:val="single"/>
          <w:lang w:val="en-CA"/>
        </w:rPr>
        <w:t>Encyclopaedia Britannica</w:t>
      </w:r>
      <w:r>
        <w:rPr>
          <w:rFonts w:ascii="Arial" w:hAnsi="Arial" w:cs="Arial"/>
          <w:b w:val="0"/>
          <w:bCs w:val="0"/>
          <w:sz w:val="18"/>
          <w:szCs w:val="18"/>
          <w:lang w:val="en-CA"/>
        </w:rPr>
        <w:t xml:space="preserve">. 2003. </w:t>
      </w:r>
      <w:r>
        <w:rPr>
          <w:rFonts w:ascii="Arial" w:hAnsi="Arial" w:cs="Arial"/>
          <w:b w:val="0"/>
          <w:bCs w:val="0"/>
          <w:sz w:val="18"/>
          <w:szCs w:val="18"/>
          <w:u w:val="single"/>
          <w:lang w:val="en-CA"/>
        </w:rPr>
        <w:t>Britannica.com</w:t>
      </w:r>
      <w:r>
        <w:rPr>
          <w:rFonts w:ascii="Arial" w:hAnsi="Arial" w:cs="Arial"/>
          <w:b w:val="0"/>
          <w:bCs w:val="0"/>
          <w:sz w:val="18"/>
          <w:szCs w:val="18"/>
          <w:lang w:val="en-CA"/>
        </w:rPr>
        <w:t>. Web. 13 Mar. 2003.  &lt;http://www.britannica.com&gt;.</w:t>
      </w:r>
      <w:r>
        <w:rPr>
          <w:rFonts w:ascii="Arial" w:hAnsi="Arial" w:cs="Arial"/>
          <w:b w:val="0"/>
          <w:bCs w:val="0"/>
          <w:sz w:val="18"/>
          <w:szCs w:val="18"/>
        </w:rPr>
        <w:t xml:space="preserve"> </w:t>
      </w:r>
    </w:p>
    <w:p w14:paraId="7E061B6D" w14:textId="77777777" w:rsidR="004F2F25" w:rsidRDefault="004F2F25" w:rsidP="004F2F25">
      <w:pPr>
        <w:pStyle w:val="NormalWeb"/>
        <w:spacing w:before="0" w:beforeAutospacing="0" w:after="0" w:afterAutospacing="0" w:line="360" w:lineRule="auto"/>
        <w:ind w:left="720" w:right="346" w:hanging="360"/>
        <w:rPr>
          <w:rFonts w:ascii="Arial" w:hAnsi="Arial" w:cs="Arial"/>
          <w:b w:val="0"/>
          <w:sz w:val="18"/>
          <w:szCs w:val="18"/>
        </w:rPr>
      </w:pPr>
      <w:r>
        <w:rPr>
          <w:rFonts w:ascii="Arial" w:hAnsi="Arial" w:cs="Arial"/>
          <w:b w:val="0"/>
          <w:sz w:val="18"/>
          <w:szCs w:val="18"/>
        </w:rPr>
        <w:t xml:space="preserve">King, Stephen. </w:t>
      </w:r>
      <w:r>
        <w:rPr>
          <w:rFonts w:ascii="Arial" w:hAnsi="Arial" w:cs="Arial"/>
          <w:b w:val="0"/>
          <w:sz w:val="18"/>
          <w:szCs w:val="18"/>
          <w:u w:val="single"/>
        </w:rPr>
        <w:t>Black House</w:t>
      </w:r>
      <w:r>
        <w:rPr>
          <w:rFonts w:ascii="Arial" w:hAnsi="Arial" w:cs="Arial"/>
          <w:b w:val="0"/>
          <w:sz w:val="18"/>
          <w:szCs w:val="18"/>
        </w:rPr>
        <w:t>. New York: Random, 2001.</w:t>
      </w:r>
    </w:p>
    <w:p w14:paraId="4B57137E" w14:textId="77777777" w:rsidR="004F2F25" w:rsidRDefault="004F2F25" w:rsidP="004F2F25">
      <w:pPr>
        <w:pStyle w:val="NormalWeb"/>
        <w:spacing w:before="0" w:beforeAutospacing="0" w:after="0" w:afterAutospacing="0" w:line="360" w:lineRule="auto"/>
        <w:ind w:left="720" w:right="346" w:hanging="360"/>
        <w:rPr>
          <w:rFonts w:ascii="Arial" w:hAnsi="Arial" w:cs="Arial"/>
          <w:b w:val="0"/>
          <w:sz w:val="18"/>
          <w:szCs w:val="18"/>
        </w:rPr>
      </w:pPr>
      <w:r>
        <w:rPr>
          <w:rFonts w:ascii="Arial" w:hAnsi="Arial" w:cs="Arial"/>
          <w:b w:val="0"/>
          <w:sz w:val="18"/>
          <w:szCs w:val="18"/>
          <w:u w:val="single"/>
        </w:rPr>
        <w:t>Microsoft PowerPoint Version 2002 Step by Step</w:t>
      </w:r>
      <w:r>
        <w:rPr>
          <w:rFonts w:ascii="Arial" w:hAnsi="Arial" w:cs="Arial"/>
          <w:b w:val="0"/>
          <w:sz w:val="18"/>
          <w:szCs w:val="18"/>
        </w:rPr>
        <w:t xml:space="preserve">. CD-ROM. Redmond: Microsoft, 2001. </w:t>
      </w:r>
    </w:p>
    <w:p w14:paraId="66939C04" w14:textId="77777777" w:rsidR="004F2F25" w:rsidRDefault="004F2F25" w:rsidP="004F2F25">
      <w:pPr>
        <w:spacing w:line="360" w:lineRule="auto"/>
        <w:ind w:left="720" w:right="346" w:hanging="360"/>
        <w:rPr>
          <w:rFonts w:ascii="Arial" w:hAnsi="Arial" w:cs="Arial"/>
          <w:sz w:val="20"/>
        </w:rPr>
      </w:pPr>
      <w:r>
        <w:rPr>
          <w:rFonts w:ascii="Arial" w:hAnsi="Arial" w:cs="Arial"/>
          <w:bCs/>
          <w:sz w:val="18"/>
          <w:szCs w:val="18"/>
        </w:rPr>
        <w:t xml:space="preserve"> "Nazi Party". </w:t>
      </w:r>
      <w:r>
        <w:rPr>
          <w:rFonts w:ascii="Arial" w:hAnsi="Arial" w:cs="Arial"/>
          <w:bCs/>
          <w:sz w:val="18"/>
          <w:szCs w:val="18"/>
          <w:u w:val="single"/>
        </w:rPr>
        <w:t>New Encyclopedia Britannica</w:t>
      </w:r>
      <w:r>
        <w:rPr>
          <w:rFonts w:ascii="Arial" w:hAnsi="Arial" w:cs="Arial"/>
          <w:bCs/>
          <w:sz w:val="18"/>
          <w:szCs w:val="18"/>
        </w:rPr>
        <w:t>. 1997 ed.</w:t>
      </w:r>
    </w:p>
    <w:p w14:paraId="47D53E16" w14:textId="77777777" w:rsidR="004F2F25" w:rsidRDefault="004F2F25" w:rsidP="004F2F25">
      <w:pPr>
        <w:jc w:val="center"/>
        <w:rPr>
          <w:rFonts w:ascii="Britannic Bold" w:hAnsi="Britannic Bold"/>
          <w:sz w:val="4"/>
          <w:szCs w:val="4"/>
        </w:rPr>
      </w:pPr>
    </w:p>
    <w:p w14:paraId="5ABBBCC4" w14:textId="77777777" w:rsidR="004F2F25" w:rsidRDefault="004F2F25" w:rsidP="004F2F25">
      <w:pPr>
        <w:jc w:val="center"/>
        <w:rPr>
          <w:rFonts w:ascii="Britannic Bold" w:hAnsi="Britannic Bold"/>
          <w:sz w:val="28"/>
          <w:szCs w:val="28"/>
        </w:rPr>
      </w:pPr>
    </w:p>
    <w:p w14:paraId="6F457ED2" w14:textId="77777777" w:rsidR="004F2F25" w:rsidRDefault="004F2F25" w:rsidP="004F2F25">
      <w:pPr>
        <w:jc w:val="center"/>
        <w:rPr>
          <w:rFonts w:ascii="Britannic Bold" w:hAnsi="Britannic Bold"/>
          <w:sz w:val="28"/>
          <w:szCs w:val="28"/>
        </w:rPr>
      </w:pPr>
    </w:p>
    <w:p w14:paraId="581F3367" w14:textId="77777777" w:rsidR="004F2F25" w:rsidRDefault="004F2F25" w:rsidP="004F2F25">
      <w:pPr>
        <w:jc w:val="center"/>
        <w:rPr>
          <w:rFonts w:ascii="Britannic Bold" w:hAnsi="Britannic Bold"/>
          <w:sz w:val="28"/>
          <w:szCs w:val="28"/>
        </w:rPr>
      </w:pPr>
    </w:p>
    <w:p w14:paraId="4003CCA9" w14:textId="77777777" w:rsidR="004F2F25" w:rsidRDefault="004F2F25" w:rsidP="004F2F25">
      <w:pPr>
        <w:jc w:val="center"/>
        <w:rPr>
          <w:rFonts w:ascii="Britannic Bold" w:hAnsi="Britannic Bold"/>
          <w:sz w:val="28"/>
          <w:szCs w:val="28"/>
        </w:rPr>
      </w:pPr>
    </w:p>
    <w:p w14:paraId="6CCF4BDB" w14:textId="77777777" w:rsidR="004F2F25" w:rsidRDefault="004F2F25" w:rsidP="004F2F25">
      <w:pPr>
        <w:jc w:val="center"/>
        <w:rPr>
          <w:rFonts w:ascii="Britannic Bold" w:hAnsi="Britannic Bold"/>
          <w:sz w:val="28"/>
          <w:szCs w:val="28"/>
        </w:rPr>
      </w:pPr>
    </w:p>
    <w:p w14:paraId="679DEFF1" w14:textId="77777777" w:rsidR="004F2F25" w:rsidRDefault="004F2F25" w:rsidP="004F2F25">
      <w:pPr>
        <w:jc w:val="center"/>
        <w:rPr>
          <w:rFonts w:ascii="Britannic Bold" w:hAnsi="Britannic Bold"/>
          <w:sz w:val="28"/>
          <w:szCs w:val="28"/>
        </w:rPr>
      </w:pPr>
    </w:p>
    <w:p w14:paraId="310AD33C" w14:textId="77777777" w:rsidR="004F2F25" w:rsidRDefault="004F2F25" w:rsidP="004F2F25">
      <w:pPr>
        <w:tabs>
          <w:tab w:val="left" w:pos="900"/>
        </w:tabs>
        <w:jc w:val="both"/>
        <w:rPr>
          <w:rFonts w:ascii="Britannic Bold" w:hAnsi="Britannic Bold"/>
          <w:sz w:val="28"/>
          <w:szCs w:val="28"/>
        </w:rPr>
      </w:pPr>
      <w:r>
        <w:rPr>
          <w:rFonts w:ascii="Britannic Bold" w:hAnsi="Britannic Bold"/>
          <w:sz w:val="28"/>
          <w:szCs w:val="28"/>
        </w:rPr>
        <w:t xml:space="preserve">  </w:t>
      </w:r>
    </w:p>
    <w:p w14:paraId="075660BE" w14:textId="77777777" w:rsidR="004F2F25" w:rsidRDefault="004F2F25" w:rsidP="004F2F25">
      <w:pPr>
        <w:tabs>
          <w:tab w:val="left" w:pos="900"/>
        </w:tabs>
        <w:jc w:val="both"/>
        <w:rPr>
          <w:rFonts w:ascii="Britannic Bold" w:hAnsi="Britannic Bold"/>
          <w:sz w:val="28"/>
          <w:szCs w:val="28"/>
        </w:rPr>
      </w:pPr>
    </w:p>
    <w:p w14:paraId="17CA187E" w14:textId="77777777" w:rsidR="004F2F25" w:rsidRDefault="004F2F25" w:rsidP="004F2F25">
      <w:pPr>
        <w:tabs>
          <w:tab w:val="left" w:pos="900"/>
        </w:tabs>
        <w:jc w:val="both"/>
        <w:rPr>
          <w:rFonts w:ascii="Britannic Bold" w:hAnsi="Britannic Bold"/>
          <w:sz w:val="28"/>
          <w:szCs w:val="28"/>
        </w:rPr>
      </w:pPr>
    </w:p>
    <w:p w14:paraId="3F1A477B" w14:textId="77777777" w:rsidR="004F2F25" w:rsidRDefault="004F2F25" w:rsidP="004F2F25">
      <w:pPr>
        <w:tabs>
          <w:tab w:val="left" w:pos="900"/>
        </w:tabs>
        <w:jc w:val="both"/>
        <w:rPr>
          <w:rFonts w:ascii="Britannic Bold" w:hAnsi="Britannic Bold"/>
          <w:sz w:val="28"/>
          <w:szCs w:val="28"/>
        </w:rPr>
      </w:pPr>
    </w:p>
    <w:p w14:paraId="6E350BE1" w14:textId="77777777" w:rsidR="004F2F25" w:rsidRDefault="004F2F25" w:rsidP="004F2F25">
      <w:pPr>
        <w:tabs>
          <w:tab w:val="left" w:pos="900"/>
        </w:tabs>
        <w:jc w:val="both"/>
        <w:rPr>
          <w:rFonts w:ascii="Britannic Bold" w:hAnsi="Britannic Bold"/>
          <w:sz w:val="28"/>
          <w:szCs w:val="28"/>
        </w:rPr>
      </w:pPr>
    </w:p>
    <w:p w14:paraId="04159A8C" w14:textId="77777777" w:rsidR="004F2F25" w:rsidRPr="00BF0E2A" w:rsidRDefault="004F2F25" w:rsidP="004F2F25">
      <w:pPr>
        <w:tabs>
          <w:tab w:val="left" w:pos="900"/>
        </w:tabs>
        <w:jc w:val="both"/>
        <w:rPr>
          <w:rFonts w:ascii="Britannic Bold" w:hAnsi="Britannic Bold"/>
          <w:sz w:val="28"/>
          <w:szCs w:val="28"/>
        </w:rPr>
      </w:pPr>
      <w:r>
        <w:rPr>
          <w:rFonts w:ascii="Britannic Bold" w:hAnsi="Britannic Bold"/>
          <w:sz w:val="28"/>
          <w:szCs w:val="28"/>
        </w:rPr>
        <w:t xml:space="preserve">    Sample First Page of MLA Essay</w:t>
      </w:r>
    </w:p>
    <w:p w14:paraId="4BD69E3D" w14:textId="77777777" w:rsidR="004F2F25" w:rsidRDefault="007717E2" w:rsidP="004F2F25">
      <w:pPr>
        <w:jc w:val="center"/>
        <w:rPr>
          <w:rFonts w:ascii="Britannic Bold" w:hAnsi="Britannic Bold"/>
          <w:sz w:val="28"/>
          <w:szCs w:val="28"/>
        </w:rPr>
      </w:pPr>
      <w:r>
        <w:rPr>
          <w:rFonts w:ascii="Britannic Bold" w:hAnsi="Britannic Bold"/>
          <w:noProof/>
          <w:snapToGrid/>
          <w:sz w:val="28"/>
          <w:szCs w:val="28"/>
        </w:rPr>
        <w:drawing>
          <wp:inline distT="0" distB="0" distL="0" distR="0" wp14:anchorId="03C76096" wp14:editId="12D0FBC3">
            <wp:extent cx="4762500" cy="3286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0" cy="3286125"/>
                    </a:xfrm>
                    <a:prstGeom prst="rect">
                      <a:avLst/>
                    </a:prstGeom>
                    <a:noFill/>
                    <a:ln>
                      <a:noFill/>
                    </a:ln>
                  </pic:spPr>
                </pic:pic>
              </a:graphicData>
            </a:graphic>
          </wp:inline>
        </w:drawing>
      </w:r>
    </w:p>
    <w:p w14:paraId="0381588A" w14:textId="77777777" w:rsidR="004F2F25" w:rsidRDefault="004F2F25" w:rsidP="004F2F25">
      <w:pPr>
        <w:jc w:val="center"/>
        <w:rPr>
          <w:rFonts w:ascii="Britannic Bold" w:hAnsi="Britannic Bold"/>
          <w:sz w:val="28"/>
          <w:szCs w:val="28"/>
        </w:rPr>
      </w:pPr>
    </w:p>
    <w:p w14:paraId="142E5976" w14:textId="77777777" w:rsidR="004F2F25" w:rsidRDefault="004F2F25" w:rsidP="004F2F25">
      <w:pPr>
        <w:jc w:val="center"/>
        <w:rPr>
          <w:rFonts w:ascii="Britannic Bold" w:hAnsi="Britannic Bold"/>
          <w:sz w:val="28"/>
          <w:szCs w:val="28"/>
        </w:rPr>
      </w:pPr>
    </w:p>
    <w:p w14:paraId="512AC79A" w14:textId="77777777" w:rsidR="004F2F25" w:rsidRDefault="004F2F25" w:rsidP="004F2F25">
      <w:pPr>
        <w:jc w:val="center"/>
        <w:rPr>
          <w:rFonts w:ascii="Britannic Bold" w:hAnsi="Britannic Bold"/>
          <w:sz w:val="28"/>
          <w:szCs w:val="28"/>
        </w:rPr>
      </w:pPr>
      <w:r>
        <w:rPr>
          <w:rFonts w:ascii="Britannic Bold" w:hAnsi="Britannic Bold"/>
          <w:sz w:val="28"/>
          <w:szCs w:val="28"/>
        </w:rPr>
        <w:t>Acknowledgements</w:t>
      </w:r>
    </w:p>
    <w:p w14:paraId="71384093" w14:textId="77777777" w:rsidR="004F2F25" w:rsidRDefault="004F2F25" w:rsidP="004F2F25">
      <w:pPr>
        <w:jc w:val="center"/>
        <w:rPr>
          <w:rFonts w:ascii="Britannic Bold" w:hAnsi="Britannic Bold"/>
          <w:bCs/>
          <w:sz w:val="4"/>
          <w:szCs w:val="4"/>
        </w:rPr>
      </w:pPr>
    </w:p>
    <w:p w14:paraId="16123B3F" w14:textId="77777777" w:rsidR="004F2F25" w:rsidRDefault="004F2F25" w:rsidP="004F2F25">
      <w:pPr>
        <w:rPr>
          <w:rFonts w:ascii="Arial" w:hAnsi="Arial" w:cs="Arial"/>
          <w:sz w:val="20"/>
        </w:rPr>
      </w:pPr>
      <w:r>
        <w:rPr>
          <w:rFonts w:ascii="Arial" w:hAnsi="Arial" w:cs="Arial"/>
          <w:sz w:val="20"/>
        </w:rPr>
        <w:t>Several sources provided current documentation style and page formatting for research purposes.  Readers should consult the resources listed below for a complete presentation of the topics covered in this stylebook.</w:t>
      </w:r>
    </w:p>
    <w:p w14:paraId="54778C78" w14:textId="77777777" w:rsidR="004F2F25" w:rsidRDefault="004F2F25" w:rsidP="004F2F25">
      <w:pPr>
        <w:spacing w:line="280" w:lineRule="exact"/>
        <w:rPr>
          <w:rFonts w:ascii="Arial" w:hAnsi="Arial" w:cs="Arial"/>
          <w:sz w:val="18"/>
          <w:szCs w:val="18"/>
        </w:rPr>
      </w:pPr>
      <w:r>
        <w:rPr>
          <w:rFonts w:ascii="Arial" w:hAnsi="Arial" w:cs="Arial"/>
          <w:sz w:val="18"/>
          <w:szCs w:val="18"/>
        </w:rPr>
        <w:t xml:space="preserve">Joseph </w:t>
      </w:r>
      <w:proofErr w:type="spellStart"/>
      <w:r>
        <w:rPr>
          <w:rFonts w:ascii="Arial" w:hAnsi="Arial" w:cs="Arial"/>
          <w:sz w:val="18"/>
          <w:szCs w:val="18"/>
        </w:rPr>
        <w:t>Gibaldi</w:t>
      </w:r>
      <w:proofErr w:type="spellEnd"/>
      <w:r>
        <w:rPr>
          <w:rFonts w:ascii="Arial" w:hAnsi="Arial" w:cs="Arial"/>
          <w:sz w:val="18"/>
          <w:szCs w:val="18"/>
        </w:rPr>
        <w:t xml:space="preserve">, </w:t>
      </w:r>
      <w:r>
        <w:rPr>
          <w:rFonts w:ascii="Arial" w:hAnsi="Arial" w:cs="Arial"/>
          <w:i/>
          <w:iCs/>
          <w:sz w:val="18"/>
          <w:szCs w:val="18"/>
        </w:rPr>
        <w:t>MLA Handbook for the Writers of Research Papers</w:t>
      </w:r>
      <w:r>
        <w:rPr>
          <w:rFonts w:ascii="Arial" w:hAnsi="Arial" w:cs="Arial"/>
          <w:sz w:val="18"/>
          <w:szCs w:val="18"/>
        </w:rPr>
        <w:t>.  Copyright 1995 by</w:t>
      </w:r>
    </w:p>
    <w:p w14:paraId="0954B45C" w14:textId="77777777" w:rsidR="004F2F25" w:rsidRDefault="004F2F25" w:rsidP="004F2F25">
      <w:pPr>
        <w:spacing w:line="280" w:lineRule="exact"/>
        <w:rPr>
          <w:rFonts w:ascii="Arial" w:hAnsi="Arial" w:cs="Arial"/>
          <w:sz w:val="18"/>
          <w:szCs w:val="18"/>
        </w:rPr>
      </w:pPr>
      <w:r>
        <w:rPr>
          <w:rFonts w:ascii="Arial" w:hAnsi="Arial" w:cs="Arial"/>
          <w:sz w:val="18"/>
          <w:szCs w:val="18"/>
        </w:rPr>
        <w:tab/>
        <w:t>The Modern Language Association of America.  Fourth Edition.</w:t>
      </w:r>
    </w:p>
    <w:p w14:paraId="1197DBF5" w14:textId="77777777" w:rsidR="004F2F25" w:rsidRDefault="004F2F25" w:rsidP="004F2F25">
      <w:pPr>
        <w:spacing w:line="280" w:lineRule="exact"/>
        <w:rPr>
          <w:rFonts w:ascii="Arial" w:hAnsi="Arial" w:cs="Arial"/>
          <w:sz w:val="18"/>
          <w:szCs w:val="18"/>
        </w:rPr>
      </w:pPr>
      <w:r>
        <w:rPr>
          <w:rFonts w:ascii="Arial" w:hAnsi="Arial" w:cs="Arial"/>
          <w:sz w:val="18"/>
          <w:szCs w:val="18"/>
        </w:rPr>
        <w:t xml:space="preserve">Patrick </w:t>
      </w:r>
      <w:proofErr w:type="spellStart"/>
      <w:r>
        <w:rPr>
          <w:rFonts w:ascii="Arial" w:hAnsi="Arial" w:cs="Arial"/>
          <w:sz w:val="18"/>
          <w:szCs w:val="18"/>
        </w:rPr>
        <w:t>Sebranek</w:t>
      </w:r>
      <w:proofErr w:type="spellEnd"/>
      <w:r>
        <w:rPr>
          <w:rFonts w:ascii="Arial" w:hAnsi="Arial" w:cs="Arial"/>
          <w:sz w:val="18"/>
          <w:szCs w:val="18"/>
        </w:rPr>
        <w:t xml:space="preserve">, Verne Meyer, and Dave Kemper, </w:t>
      </w:r>
      <w:r>
        <w:rPr>
          <w:rFonts w:ascii="Arial" w:hAnsi="Arial" w:cs="Arial"/>
          <w:i/>
          <w:iCs/>
          <w:sz w:val="18"/>
          <w:szCs w:val="18"/>
        </w:rPr>
        <w:t>Writer’s Inc.</w:t>
      </w:r>
      <w:r>
        <w:rPr>
          <w:rFonts w:ascii="Arial" w:hAnsi="Arial" w:cs="Arial"/>
          <w:sz w:val="18"/>
          <w:szCs w:val="18"/>
        </w:rPr>
        <w:t xml:space="preserve">  Copyright 1996 by D.C.</w:t>
      </w:r>
    </w:p>
    <w:p w14:paraId="09DDF1C4" w14:textId="77777777" w:rsidR="004F2F25" w:rsidRDefault="004F2F25" w:rsidP="004F2F25">
      <w:pPr>
        <w:spacing w:line="280" w:lineRule="exact"/>
        <w:rPr>
          <w:rFonts w:ascii="Arial" w:hAnsi="Arial" w:cs="Arial"/>
          <w:sz w:val="18"/>
          <w:szCs w:val="18"/>
        </w:rPr>
      </w:pPr>
      <w:r>
        <w:rPr>
          <w:rFonts w:ascii="Arial" w:hAnsi="Arial" w:cs="Arial"/>
          <w:sz w:val="18"/>
          <w:szCs w:val="18"/>
        </w:rPr>
        <w:tab/>
        <w:t xml:space="preserve">Heath and Company (Write Source).  </w:t>
      </w:r>
    </w:p>
    <w:p w14:paraId="2290A2AE" w14:textId="77777777" w:rsidR="004F2F25" w:rsidRDefault="004F2F25" w:rsidP="004F2F25">
      <w:pPr>
        <w:spacing w:line="280" w:lineRule="exact"/>
        <w:rPr>
          <w:rFonts w:ascii="Arial" w:hAnsi="Arial" w:cs="Arial"/>
          <w:sz w:val="18"/>
          <w:szCs w:val="18"/>
        </w:rPr>
      </w:pPr>
      <w:r>
        <w:rPr>
          <w:rFonts w:ascii="Arial" w:hAnsi="Arial" w:cs="Arial"/>
          <w:sz w:val="18"/>
          <w:szCs w:val="18"/>
        </w:rPr>
        <w:t xml:space="preserve">The Northwest Regional Education Board, </w:t>
      </w:r>
      <w:r>
        <w:rPr>
          <w:rFonts w:ascii="Arial" w:hAnsi="Arial" w:cs="Arial"/>
          <w:i/>
          <w:iCs/>
          <w:sz w:val="18"/>
          <w:szCs w:val="18"/>
        </w:rPr>
        <w:t>Online! 6 + 1 Trait Writing</w:t>
      </w:r>
      <w:r>
        <w:rPr>
          <w:rFonts w:ascii="Arial" w:hAnsi="Arial" w:cs="Arial"/>
          <w:sz w:val="18"/>
          <w:szCs w:val="18"/>
        </w:rPr>
        <w:t>.  Copyright 2001.</w:t>
      </w:r>
    </w:p>
    <w:p w14:paraId="21BDA2B6" w14:textId="77777777" w:rsidR="004F2F25" w:rsidRDefault="004F2F25" w:rsidP="004F2F25">
      <w:pPr>
        <w:spacing w:line="280" w:lineRule="exact"/>
        <w:rPr>
          <w:rFonts w:ascii="Arial" w:hAnsi="Arial" w:cs="Arial"/>
          <w:sz w:val="18"/>
          <w:szCs w:val="18"/>
        </w:rPr>
      </w:pPr>
      <w:r>
        <w:rPr>
          <w:rFonts w:ascii="Arial" w:hAnsi="Arial" w:cs="Arial"/>
          <w:sz w:val="18"/>
          <w:szCs w:val="18"/>
        </w:rPr>
        <w:tab/>
        <w:t>Available &lt;</w:t>
      </w:r>
      <w:hyperlink r:id="rId36" w:history="1">
        <w:r>
          <w:rPr>
            <w:rStyle w:val="Hyperlink"/>
            <w:rFonts w:ascii="Arial" w:hAnsi="Arial" w:cs="Arial"/>
            <w:sz w:val="18"/>
            <w:szCs w:val="18"/>
          </w:rPr>
          <w:t>http://www.nwrel/.org/assessment/department.asp?d=1</w:t>
        </w:r>
      </w:hyperlink>
      <w:r>
        <w:rPr>
          <w:rFonts w:ascii="Arial" w:hAnsi="Arial" w:cs="Arial"/>
          <w:sz w:val="18"/>
          <w:szCs w:val="18"/>
        </w:rPr>
        <w:t>&gt;.</w:t>
      </w:r>
    </w:p>
    <w:p w14:paraId="0317EE1F" w14:textId="77777777" w:rsidR="004F2F25" w:rsidRDefault="004F2F25" w:rsidP="004F2F25">
      <w:pPr>
        <w:spacing w:line="280" w:lineRule="exact"/>
        <w:rPr>
          <w:rFonts w:ascii="Arial" w:hAnsi="Arial" w:cs="Arial"/>
          <w:sz w:val="18"/>
          <w:szCs w:val="18"/>
        </w:rPr>
      </w:pPr>
      <w:r>
        <w:rPr>
          <w:rFonts w:ascii="Arial" w:hAnsi="Arial" w:cs="Arial"/>
          <w:sz w:val="18"/>
          <w:szCs w:val="18"/>
        </w:rPr>
        <w:t xml:space="preserve">Sonia Alexander, Mary Lu Berry, JoAnne Gooding, and Janis </w:t>
      </w:r>
      <w:proofErr w:type="spellStart"/>
      <w:r>
        <w:rPr>
          <w:rFonts w:ascii="Arial" w:hAnsi="Arial" w:cs="Arial"/>
          <w:sz w:val="18"/>
          <w:szCs w:val="18"/>
        </w:rPr>
        <w:t>Mottern</w:t>
      </w:r>
      <w:proofErr w:type="spellEnd"/>
      <w:r>
        <w:rPr>
          <w:rFonts w:ascii="Arial" w:hAnsi="Arial" w:cs="Arial"/>
          <w:sz w:val="18"/>
          <w:szCs w:val="18"/>
        </w:rPr>
        <w:t xml:space="preserve">-High, “Writing   </w:t>
      </w:r>
    </w:p>
    <w:p w14:paraId="4816D21C" w14:textId="77777777" w:rsidR="004F2F25" w:rsidRDefault="004F2F25" w:rsidP="004F2F25">
      <w:pPr>
        <w:spacing w:line="280" w:lineRule="exact"/>
        <w:rPr>
          <w:rFonts w:ascii="Arial" w:hAnsi="Arial" w:cs="Arial"/>
          <w:sz w:val="18"/>
          <w:szCs w:val="18"/>
        </w:rPr>
      </w:pPr>
      <w:r>
        <w:rPr>
          <w:rFonts w:ascii="Arial" w:hAnsi="Arial" w:cs="Arial"/>
          <w:sz w:val="18"/>
          <w:szCs w:val="18"/>
        </w:rPr>
        <w:tab/>
        <w:t xml:space="preserve">With Style:  A Manual for Bruin Writers.”  1999-2000 edition.  </w:t>
      </w:r>
    </w:p>
    <w:p w14:paraId="2E875484" w14:textId="77777777" w:rsidR="004F2F25" w:rsidRPr="009F2A31" w:rsidRDefault="004F2F25" w:rsidP="004F2F25">
      <w:pPr>
        <w:spacing w:line="280" w:lineRule="exact"/>
        <w:rPr>
          <w:sz w:val="16"/>
          <w:szCs w:val="16"/>
        </w:rPr>
      </w:pPr>
      <w:r>
        <w:rPr>
          <w:rFonts w:ascii="Arial" w:hAnsi="Arial" w:cs="Arial"/>
          <w:sz w:val="18"/>
          <w:szCs w:val="18"/>
        </w:rPr>
        <w:t xml:space="preserve">I. Lee, </w:t>
      </w:r>
      <w:r>
        <w:rPr>
          <w:rFonts w:ascii="Arial" w:hAnsi="Arial" w:cs="Arial"/>
          <w:i/>
          <w:iCs/>
          <w:sz w:val="18"/>
          <w:szCs w:val="18"/>
        </w:rPr>
        <w:t>Online! A Research Guide for Students</w:t>
      </w:r>
      <w:r>
        <w:rPr>
          <w:rFonts w:ascii="Arial" w:hAnsi="Arial" w:cs="Arial"/>
          <w:sz w:val="18"/>
          <w:szCs w:val="18"/>
        </w:rPr>
        <w:t xml:space="preserve">.  Copyright 1995-2003. </w:t>
      </w:r>
      <w:r>
        <w:t>&lt;</w:t>
      </w:r>
      <w:hyperlink r:id="rId37" w:history="1">
        <w:r>
          <w:rPr>
            <w:rStyle w:val="Hyperlink"/>
            <w:rFonts w:ascii="Arial" w:hAnsi="Arial" w:cs="Arial"/>
            <w:sz w:val="18"/>
            <w:szCs w:val="18"/>
          </w:rPr>
          <w:t>http://www.aresearchguide.com/10works.html</w:t>
        </w:r>
      </w:hyperlink>
      <w:r>
        <w:t>&gt;.</w:t>
      </w:r>
    </w:p>
    <w:sectPr w:rsidR="004F2F25" w:rsidRPr="009F2A31" w:rsidSect="00226292">
      <w:footerReference w:type="even" r:id="rId38"/>
      <w:footerReference w:type="default" r:id="rId39"/>
      <w:endnotePr>
        <w:numFmt w:val="decimal"/>
      </w:endnotePr>
      <w:type w:val="nextColumn"/>
      <w:pgSz w:w="12240" w:h="15840" w:code="1"/>
      <w:pgMar w:top="2347" w:right="2794" w:bottom="2347" w:left="2794" w:header="576" w:footer="432" w:gutter="0"/>
      <w:pgNumType w:start="36"/>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27FC" w14:textId="77777777" w:rsidR="003665F6" w:rsidRDefault="003665F6">
      <w:r>
        <w:separator/>
      </w:r>
    </w:p>
  </w:endnote>
  <w:endnote w:type="continuationSeparator" w:id="0">
    <w:p w14:paraId="554F309D" w14:textId="77777777" w:rsidR="003665F6" w:rsidRDefault="0036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rash  Test">
    <w:altName w:val="Arial"/>
    <w:panose1 w:val="00000000000000000000"/>
    <w:charset w:val="EE"/>
    <w:family w:val="modern"/>
    <w:notTrueType/>
    <w:pitch w:val="variable"/>
    <w:sig w:usb0="00000001" w:usb1="0000000A"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ple Chancery">
    <w:altName w:val="Courier New"/>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ligrapher">
    <w:altName w:val="Times New Roman"/>
    <w:charset w:val="00"/>
    <w:family w:val="auto"/>
    <w:pitch w:val="variable"/>
    <w:sig w:usb0="00000001" w:usb1="00000000" w:usb2="00000000" w:usb3="00000000" w:csb0="00000009" w:csb1="00000000"/>
  </w:font>
  <w:font w:name="Goudy Old Style">
    <w:panose1 w:val="02020502050305020303"/>
    <w:charset w:val="00"/>
    <w:family w:val="roman"/>
    <w:pitch w:val="variable"/>
    <w:sig w:usb0="00000003" w:usb1="00000000" w:usb2="00000000" w:usb3="00000000" w:csb0="00000001" w:csb1="00000000"/>
  </w:font>
  <w:font w:name="Theatre Antoine">
    <w:altName w:val="Cambria"/>
    <w:panose1 w:val="00000000000000000000"/>
    <w:charset w:val="00"/>
    <w:family w:val="roman"/>
    <w:notTrueType/>
    <w:pitch w:val="default"/>
  </w:font>
  <w:font w:name="Ozzie Black">
    <w:altName w:val="Cambria"/>
    <w:panose1 w:val="00000000000000000000"/>
    <w:charset w:val="00"/>
    <w:family w:val="roman"/>
    <w:notTrueType/>
    <w:pitch w:val="default"/>
  </w:font>
  <w:font w:name="Ravie">
    <w:panose1 w:val="04040805050809020602"/>
    <w:charset w:val="00"/>
    <w:family w:val="decorative"/>
    <w:pitch w:val="variable"/>
    <w:sig w:usb0="00000003" w:usb1="00000000" w:usb2="00000000" w:usb3="00000000" w:csb0="00000001" w:csb1="00000000"/>
  </w:font>
  <w:font w:name="Clarendon">
    <w:altName w:val="Century"/>
    <w:charset w:val="00"/>
    <w:family w:val="roman"/>
    <w:pitch w:val="variable"/>
    <w:sig w:usb0="00000003" w:usb1="00000000" w:usb2="00000000" w:usb3="00000000" w:csb0="00000001" w:csb1="00000000"/>
  </w:font>
  <w:font w:name="Emerald Isle">
    <w:altName w:val="Cambria"/>
    <w:panose1 w:val="00000000000000000000"/>
    <w:charset w:val="00"/>
    <w:family w:val="roman"/>
    <w:notTrueType/>
    <w:pitch w:val="default"/>
  </w:font>
  <w:font w:name="Heather">
    <w:altName w:val="Times New Roman"/>
    <w:charset w:val="00"/>
    <w:family w:val="auto"/>
    <w:pitch w:val="variable"/>
    <w:sig w:usb0="00000001" w:usb1="00000000" w:usb2="00000000" w:usb3="00000000" w:csb0="00000009" w:csb1="00000000"/>
  </w:font>
  <w:font w:name="Broadway">
    <w:panose1 w:val="04040905080B020205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2B9B" w14:textId="77777777" w:rsidR="001F641B" w:rsidRDefault="001F641B" w:rsidP="003D6373">
    <w:pPr>
      <w:pStyle w:val="Footer"/>
      <w:framePr w:wrap="around" w:vAnchor="text" w:hAnchor="margin" w:xAlign="outside" w:y="1"/>
      <w:rPr>
        <w:rStyle w:val="PageNumber"/>
      </w:rPr>
    </w:pPr>
  </w:p>
  <w:p w14:paraId="4728C940" w14:textId="77777777" w:rsidR="001F641B" w:rsidRDefault="001F641B" w:rsidP="003D637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4975" w14:textId="77777777" w:rsidR="001F641B" w:rsidRDefault="001F641B">
    <w:pPr>
      <w:pStyle w:val="Footer"/>
      <w:jc w:val="center"/>
    </w:pPr>
  </w:p>
  <w:p w14:paraId="4330D729" w14:textId="77777777" w:rsidR="001F641B" w:rsidRDefault="001F641B" w:rsidP="003D6373">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48E1" w14:textId="77777777" w:rsidR="001F641B" w:rsidRDefault="001F641B">
    <w:pPr>
      <w:pStyle w:val="Footer"/>
      <w:jc w:val="center"/>
    </w:pPr>
  </w:p>
  <w:p w14:paraId="1E73D0F5" w14:textId="77777777" w:rsidR="001F641B" w:rsidRDefault="001F641B" w:rsidP="004667A5">
    <w:pPr>
      <w:pStyle w:val="Footer"/>
      <w:tabs>
        <w:tab w:val="clear" w:pos="4320"/>
        <w:tab w:val="clear" w:pos="8640"/>
        <w:tab w:val="left" w:pos="423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73D5" w14:textId="77777777" w:rsidR="001F641B" w:rsidRDefault="001F641B">
    <w:pPr>
      <w:pStyle w:val="Footer"/>
      <w:tabs>
        <w:tab w:val="clear" w:pos="4320"/>
        <w:tab w:val="right" w:pos="5670"/>
      </w:tabs>
      <w:jc w:val="right"/>
      <w:rPr>
        <w:rFonts w:ascii="Arial" w:hAnsi="Arial" w:cs="Arial"/>
        <w:b/>
        <w:sz w:val="20"/>
      </w:rP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Pr>
        <w:rStyle w:val="PageNumber"/>
        <w:rFonts w:ascii="Arial" w:hAnsi="Arial" w:cs="Arial"/>
        <w:b/>
        <w:noProof/>
        <w:sz w:val="20"/>
      </w:rPr>
      <w:t>16</w:t>
    </w:r>
    <w:r>
      <w:rPr>
        <w:rStyle w:val="PageNumber"/>
        <w:rFonts w:ascii="Arial" w:hAnsi="Arial" w:cs="Arial"/>
        <w:b/>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27EF" w14:textId="77777777" w:rsidR="001F641B" w:rsidRDefault="001F641B">
    <w:pPr>
      <w:pStyle w:val="Footer"/>
      <w:tabs>
        <w:tab w:val="clear" w:pos="4320"/>
        <w:tab w:val="clear" w:pos="8640"/>
        <w:tab w:val="left" w:pos="1068"/>
      </w:tabs>
      <w:rPr>
        <w:rFonts w:ascii="Arial" w:hAnsi="Arial"/>
        <w:b/>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44B0" w14:textId="77777777" w:rsidR="001F641B" w:rsidRPr="004667A5" w:rsidRDefault="001F641B" w:rsidP="004667A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4CF2" w14:textId="77777777" w:rsidR="001F641B" w:rsidRDefault="001F641B">
    <w:pPr>
      <w:pStyle w:val="Footer"/>
      <w:tabs>
        <w:tab w:val="clear" w:pos="4320"/>
        <w:tab w:val="right" w:pos="5670"/>
      </w:tabs>
      <w:jc w:val="right"/>
      <w:rPr>
        <w:rFonts w:ascii="Arial" w:hAnsi="Arial" w:cs="Arial"/>
        <w:b/>
        <w:sz w:val="20"/>
      </w:rP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Pr>
        <w:rStyle w:val="PageNumber"/>
        <w:rFonts w:ascii="Arial" w:hAnsi="Arial" w:cs="Arial"/>
        <w:b/>
        <w:noProof/>
        <w:sz w:val="20"/>
      </w:rPr>
      <w:t>2</w:t>
    </w:r>
    <w:r>
      <w:rPr>
        <w:rStyle w:val="PageNumber"/>
        <w:rFonts w:ascii="Arial" w:hAnsi="Arial" w:cs="Arial"/>
        <w:b/>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914F" w14:textId="77777777" w:rsidR="001F641B" w:rsidRDefault="001F641B" w:rsidP="0025359E">
    <w:pPr>
      <w:pStyle w:val="Footer"/>
      <w:tabs>
        <w:tab w:val="clear" w:pos="4320"/>
        <w:tab w:val="clear" w:pos="8640"/>
        <w:tab w:val="left" w:pos="1068"/>
      </w:tabs>
      <w:jc w:val="center"/>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AE1A" w14:textId="77777777" w:rsidR="003665F6" w:rsidRDefault="003665F6">
      <w:r>
        <w:separator/>
      </w:r>
    </w:p>
  </w:footnote>
  <w:footnote w:type="continuationSeparator" w:id="0">
    <w:p w14:paraId="483DB2A3" w14:textId="77777777" w:rsidR="003665F6" w:rsidRDefault="00366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AF6D" w14:textId="77777777" w:rsidR="001F641B" w:rsidRPr="00260735" w:rsidRDefault="001F641B">
    <w:pPr>
      <w:pStyle w:val="Header"/>
      <w:jc w:val="right"/>
      <w:rPr>
        <w:rFonts w:ascii="Arial" w:hAnsi="Arial"/>
        <w:b/>
        <w:sz w:val="18"/>
        <w:szCs w:val="18"/>
      </w:rPr>
    </w:pPr>
  </w:p>
  <w:p w14:paraId="668CB4F3" w14:textId="77777777" w:rsidR="001F641B" w:rsidRDefault="001F641B" w:rsidP="003D6373">
    <w:pPr>
      <w:pStyle w:val="Header"/>
      <w:rPr>
        <w:rFonts w:ascii="Arial" w:hAnsi="Arial" w:cs="Arial"/>
        <w:sz w:val="18"/>
        <w:szCs w:val="18"/>
      </w:rPr>
    </w:pPr>
  </w:p>
  <w:p w14:paraId="3F06ABA3" w14:textId="77777777" w:rsidR="001F641B" w:rsidRDefault="001F641B" w:rsidP="003D6373">
    <w:pPr>
      <w:pStyle w:val="Header"/>
      <w:rPr>
        <w:rFonts w:ascii="Arial" w:hAnsi="Arial"/>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2349" w14:textId="77777777" w:rsidR="001F641B" w:rsidRPr="00504671" w:rsidRDefault="001F641B" w:rsidP="003D6373">
    <w:pPr>
      <w:pStyle w:val="Heade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F27"/>
    <w:multiLevelType w:val="hybridMultilevel"/>
    <w:tmpl w:val="553AFDCA"/>
    <w:lvl w:ilvl="0" w:tplc="F070AF20">
      <w:start w:val="1"/>
      <w:numFmt w:val="upperLetter"/>
      <w:lvlText w:val="%1."/>
      <w:lvlJc w:val="left"/>
      <w:pPr>
        <w:tabs>
          <w:tab w:val="num" w:pos="360"/>
        </w:tabs>
        <w:ind w:left="360" w:hanging="360"/>
      </w:pPr>
      <w:rPr>
        <w:rFonts w:hint="default"/>
      </w:rPr>
    </w:lvl>
    <w:lvl w:ilvl="1" w:tplc="F8405AF2">
      <w:start w:val="1"/>
      <w:numFmt w:val="decimal"/>
      <w:lvlText w:val="%2."/>
      <w:lvlJc w:val="left"/>
      <w:pPr>
        <w:tabs>
          <w:tab w:val="num" w:pos="864"/>
        </w:tabs>
        <w:ind w:left="864" w:hanging="504"/>
      </w:pPr>
      <w:rPr>
        <w:rFonts w:hint="default"/>
      </w:rPr>
    </w:lvl>
    <w:lvl w:ilvl="2" w:tplc="6E88D542">
      <w:start w:val="1"/>
      <w:numFmt w:val="bullet"/>
      <w:lvlText w:val=""/>
      <w:lvlJc w:val="left"/>
      <w:pPr>
        <w:tabs>
          <w:tab w:val="num" w:pos="1440"/>
        </w:tabs>
        <w:ind w:left="1440" w:hanging="576"/>
      </w:pPr>
      <w:rPr>
        <w:rFonts w:ascii="Wingdings" w:hAnsi="Wingdings" w:hint="default"/>
      </w:rPr>
    </w:lvl>
    <w:lvl w:ilvl="3" w:tplc="9E42E7DC">
      <w:start w:val="2"/>
      <w:numFmt w:val="decimal"/>
      <w:lvlText w:val="%4."/>
      <w:lvlJc w:val="left"/>
      <w:pPr>
        <w:tabs>
          <w:tab w:val="num" w:pos="864"/>
        </w:tabs>
        <w:ind w:left="864" w:hanging="504"/>
      </w:pPr>
      <w:rPr>
        <w:rFonts w:hint="default"/>
      </w:rPr>
    </w:lvl>
    <w:lvl w:ilvl="4" w:tplc="29864FD2">
      <w:start w:val="2"/>
      <w:numFmt w:val="upperLetter"/>
      <w:lvlText w:val="%5."/>
      <w:lvlJc w:val="left"/>
      <w:pPr>
        <w:tabs>
          <w:tab w:val="num" w:pos="360"/>
        </w:tabs>
        <w:ind w:left="360" w:hanging="360"/>
      </w:pPr>
      <w:rPr>
        <w:rFonts w:hint="default"/>
      </w:rPr>
    </w:lvl>
    <w:lvl w:ilvl="5" w:tplc="7FF0A61E">
      <w:start w:val="1"/>
      <w:numFmt w:val="decimal"/>
      <w:lvlText w:val="%6."/>
      <w:lvlJc w:val="left"/>
      <w:pPr>
        <w:tabs>
          <w:tab w:val="num" w:pos="864"/>
        </w:tabs>
        <w:ind w:left="864" w:hanging="504"/>
      </w:pPr>
      <w:rPr>
        <w:rFonts w:hint="default"/>
      </w:rPr>
    </w:lvl>
    <w:lvl w:ilvl="6" w:tplc="5C663D06">
      <w:start w:val="1"/>
      <w:numFmt w:val="lowerLetter"/>
      <w:lvlText w:val="%7."/>
      <w:lvlJc w:val="left"/>
      <w:pPr>
        <w:tabs>
          <w:tab w:val="num" w:pos="1224"/>
        </w:tabs>
        <w:ind w:left="1224" w:hanging="360"/>
      </w:pPr>
      <w:rPr>
        <w:rFonts w:hint="default"/>
      </w:rPr>
    </w:lvl>
    <w:lvl w:ilvl="7" w:tplc="9844EEAA">
      <w:start w:val="1"/>
      <w:numFmt w:val="decimal"/>
      <w:lvlText w:val="%8)"/>
      <w:lvlJc w:val="left"/>
      <w:pPr>
        <w:tabs>
          <w:tab w:val="num" w:pos="2124"/>
        </w:tabs>
        <w:ind w:left="2124" w:hanging="504"/>
      </w:pPr>
      <w:rPr>
        <w:rFonts w:hint="default"/>
      </w:rPr>
    </w:lvl>
    <w:lvl w:ilvl="8" w:tplc="0409001B" w:tentative="1">
      <w:start w:val="1"/>
      <w:numFmt w:val="lowerRoman"/>
      <w:lvlText w:val="%9."/>
      <w:lvlJc w:val="right"/>
      <w:pPr>
        <w:tabs>
          <w:tab w:val="num" w:pos="6480"/>
        </w:tabs>
        <w:ind w:left="6480" w:hanging="180"/>
      </w:pPr>
    </w:lvl>
  </w:abstractNum>
  <w:abstractNum w:abstractNumId="1" w15:restartNumberingAfterBreak="0">
    <w:nsid w:val="02397AAE"/>
    <w:multiLevelType w:val="singleLevel"/>
    <w:tmpl w:val="7460FD1C"/>
    <w:lvl w:ilvl="0">
      <w:start w:val="1"/>
      <w:numFmt w:val="upperLetter"/>
      <w:lvlText w:val="%1."/>
      <w:lvlJc w:val="left"/>
      <w:pPr>
        <w:tabs>
          <w:tab w:val="num" w:pos="360"/>
        </w:tabs>
        <w:ind w:left="360" w:hanging="360"/>
      </w:pPr>
      <w:rPr>
        <w:rFonts w:ascii="Arial" w:hAnsi="Arial" w:hint="default"/>
        <w:b w:val="0"/>
        <w:i w:val="0"/>
        <w:sz w:val="18"/>
        <w:szCs w:val="18"/>
        <w:u w:val="none"/>
      </w:rPr>
    </w:lvl>
  </w:abstractNum>
  <w:abstractNum w:abstractNumId="2" w15:restartNumberingAfterBreak="0">
    <w:nsid w:val="02F9484D"/>
    <w:multiLevelType w:val="hybridMultilevel"/>
    <w:tmpl w:val="0AA01682"/>
    <w:lvl w:ilvl="0" w:tplc="C12432A2">
      <w:start w:val="1"/>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7BE2"/>
    <w:multiLevelType w:val="singleLevel"/>
    <w:tmpl w:val="9D7283EA"/>
    <w:lvl w:ilvl="0">
      <w:start w:val="1"/>
      <w:numFmt w:val="lowerLetter"/>
      <w:lvlText w:val="%1."/>
      <w:lvlJc w:val="left"/>
      <w:pPr>
        <w:tabs>
          <w:tab w:val="num" w:pos="360"/>
        </w:tabs>
        <w:ind w:left="360" w:hanging="360"/>
      </w:pPr>
      <w:rPr>
        <w:b w:val="0"/>
        <w:i w:val="0"/>
      </w:rPr>
    </w:lvl>
  </w:abstractNum>
  <w:abstractNum w:abstractNumId="4" w15:restartNumberingAfterBreak="0">
    <w:nsid w:val="0B2A6FFD"/>
    <w:multiLevelType w:val="singleLevel"/>
    <w:tmpl w:val="FFC49B94"/>
    <w:lvl w:ilvl="0">
      <w:start w:val="1"/>
      <w:numFmt w:val="lowerLetter"/>
      <w:lvlText w:val="%1."/>
      <w:lvlJc w:val="left"/>
      <w:pPr>
        <w:tabs>
          <w:tab w:val="num" w:pos="360"/>
        </w:tabs>
        <w:ind w:left="360" w:hanging="360"/>
      </w:pPr>
      <w:rPr>
        <w:b/>
        <w:i w:val="0"/>
      </w:rPr>
    </w:lvl>
  </w:abstractNum>
  <w:abstractNum w:abstractNumId="5" w15:restartNumberingAfterBreak="0">
    <w:nsid w:val="0CD737AD"/>
    <w:multiLevelType w:val="hybridMultilevel"/>
    <w:tmpl w:val="0380A82C"/>
    <w:lvl w:ilvl="0" w:tplc="E1A870C0">
      <w:start w:val="4"/>
      <w:numFmt w:val="decimal"/>
      <w:lvlText w:val="%1."/>
      <w:lvlJc w:val="left"/>
      <w:pPr>
        <w:tabs>
          <w:tab w:val="num" w:pos="576"/>
        </w:tabs>
        <w:ind w:left="504" w:hanging="504"/>
      </w:pPr>
      <w:rPr>
        <w:rFonts w:hint="default"/>
        <w:b w:val="0"/>
        <w:i w:val="0"/>
      </w:rPr>
    </w:lvl>
    <w:lvl w:ilvl="1" w:tplc="0C0A2C76">
      <w:start w:val="1"/>
      <w:numFmt w:val="lowerLetter"/>
      <w:lvlText w:val="%2."/>
      <w:lvlJc w:val="left"/>
      <w:pPr>
        <w:tabs>
          <w:tab w:val="num" w:pos="1008"/>
        </w:tabs>
        <w:ind w:left="936"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0D2E2A"/>
    <w:multiLevelType w:val="singleLevel"/>
    <w:tmpl w:val="554E0656"/>
    <w:lvl w:ilvl="0">
      <w:start w:val="1"/>
      <w:numFmt w:val="decimal"/>
      <w:lvlText w:val="%1."/>
      <w:lvlJc w:val="left"/>
      <w:pPr>
        <w:tabs>
          <w:tab w:val="num" w:pos="720"/>
        </w:tabs>
        <w:ind w:left="720" w:hanging="360"/>
      </w:pPr>
    </w:lvl>
  </w:abstractNum>
  <w:abstractNum w:abstractNumId="7" w15:restartNumberingAfterBreak="0">
    <w:nsid w:val="16457F56"/>
    <w:multiLevelType w:val="hybridMultilevel"/>
    <w:tmpl w:val="80386E58"/>
    <w:lvl w:ilvl="0" w:tplc="BA2A9282">
      <w:start w:val="1"/>
      <w:numFmt w:val="decimal"/>
      <w:lvlText w:val="%1."/>
      <w:lvlJc w:val="left"/>
      <w:pPr>
        <w:tabs>
          <w:tab w:val="num" w:pos="360"/>
        </w:tabs>
        <w:ind w:left="360" w:hanging="360"/>
      </w:pPr>
      <w:rPr>
        <w:rFonts w:hint="default"/>
        <w:sz w:val="18"/>
        <w:szCs w:val="18"/>
      </w:rPr>
    </w:lvl>
    <w:lvl w:ilvl="1" w:tplc="41A0FF60">
      <w:start w:val="1"/>
      <w:numFmt w:val="lowerLetter"/>
      <w:lvlText w:val="%2."/>
      <w:lvlJc w:val="left"/>
      <w:pPr>
        <w:tabs>
          <w:tab w:val="num" w:pos="1080"/>
        </w:tabs>
        <w:ind w:left="1080" w:hanging="360"/>
      </w:pPr>
      <w:rPr>
        <w:rFonts w:cs="Aria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9E174D"/>
    <w:multiLevelType w:val="hybridMultilevel"/>
    <w:tmpl w:val="3FFE4DF2"/>
    <w:lvl w:ilvl="0" w:tplc="486E12A8">
      <w:start w:val="1"/>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EF22BE"/>
    <w:multiLevelType w:val="singleLevel"/>
    <w:tmpl w:val="A5983FD4"/>
    <w:lvl w:ilvl="0">
      <w:start w:val="1"/>
      <w:numFmt w:val="decimal"/>
      <w:lvlText w:val="%1."/>
      <w:lvlJc w:val="left"/>
      <w:pPr>
        <w:tabs>
          <w:tab w:val="num" w:pos="360"/>
        </w:tabs>
        <w:ind w:left="360" w:hanging="360"/>
      </w:pPr>
      <w:rPr>
        <w:rFonts w:ascii="Arial" w:hAnsi="Arial" w:hint="default"/>
        <w:sz w:val="20"/>
      </w:rPr>
    </w:lvl>
  </w:abstractNum>
  <w:abstractNum w:abstractNumId="10" w15:restartNumberingAfterBreak="0">
    <w:nsid w:val="1A5848C8"/>
    <w:multiLevelType w:val="hybridMultilevel"/>
    <w:tmpl w:val="BD448836"/>
    <w:lvl w:ilvl="0" w:tplc="B350975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AA0839"/>
    <w:multiLevelType w:val="hybridMultilevel"/>
    <w:tmpl w:val="0EAE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8504D"/>
    <w:multiLevelType w:val="singleLevel"/>
    <w:tmpl w:val="68A2ABF0"/>
    <w:lvl w:ilvl="0">
      <w:start w:val="1"/>
      <w:numFmt w:val="decimal"/>
      <w:lvlText w:val="%1."/>
      <w:lvlJc w:val="left"/>
      <w:pPr>
        <w:tabs>
          <w:tab w:val="num" w:pos="360"/>
        </w:tabs>
        <w:ind w:left="360" w:hanging="360"/>
      </w:pPr>
      <w:rPr>
        <w:rFonts w:ascii="Arial" w:hAnsi="Arial" w:hint="default"/>
        <w:b w:val="0"/>
        <w:i w:val="0"/>
        <w:sz w:val="18"/>
        <w:szCs w:val="18"/>
      </w:rPr>
    </w:lvl>
  </w:abstractNum>
  <w:abstractNum w:abstractNumId="13" w15:restartNumberingAfterBreak="0">
    <w:nsid w:val="21003BF9"/>
    <w:multiLevelType w:val="hybridMultilevel"/>
    <w:tmpl w:val="EA80CE62"/>
    <w:lvl w:ilvl="0" w:tplc="192E573A">
      <w:start w:val="1"/>
      <w:numFmt w:val="decimal"/>
      <w:lvlText w:val="%1."/>
      <w:lvlJc w:val="left"/>
      <w:pPr>
        <w:tabs>
          <w:tab w:val="num" w:pos="720"/>
        </w:tabs>
        <w:ind w:left="720" w:hanging="360"/>
      </w:pPr>
      <w:rPr>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06602F"/>
    <w:multiLevelType w:val="hybridMultilevel"/>
    <w:tmpl w:val="11706172"/>
    <w:lvl w:ilvl="0" w:tplc="82A44B1E">
      <w:start w:val="4"/>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25061AFE"/>
    <w:multiLevelType w:val="hybridMultilevel"/>
    <w:tmpl w:val="DCA42D58"/>
    <w:lvl w:ilvl="0" w:tplc="2998215C">
      <w:start w:val="1"/>
      <w:numFmt w:val="decimal"/>
      <w:lvlText w:val="%1."/>
      <w:lvlJc w:val="left"/>
      <w:pPr>
        <w:tabs>
          <w:tab w:val="num" w:pos="576"/>
        </w:tabs>
        <w:ind w:left="504" w:hanging="50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1F2D70"/>
    <w:multiLevelType w:val="hybridMultilevel"/>
    <w:tmpl w:val="C28AB312"/>
    <w:lvl w:ilvl="0" w:tplc="B33CB54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A16349"/>
    <w:multiLevelType w:val="hybridMultilevel"/>
    <w:tmpl w:val="BABC770A"/>
    <w:lvl w:ilvl="0" w:tplc="04090001">
      <w:start w:val="1"/>
      <w:numFmt w:val="bullet"/>
      <w:lvlText w:val=""/>
      <w:lvlJc w:val="left"/>
      <w:pPr>
        <w:tabs>
          <w:tab w:val="num" w:pos="1080"/>
        </w:tabs>
        <w:ind w:left="1080" w:hanging="360"/>
      </w:pPr>
      <w:rPr>
        <w:rFonts w:ascii="Symbol" w:hAnsi="Symbol" w:hint="default"/>
      </w:rPr>
    </w:lvl>
    <w:lvl w:ilvl="1" w:tplc="18B2CA56">
      <w:start w:val="4"/>
      <w:numFmt w:val="decimal"/>
      <w:lvlText w:val="%2"/>
      <w:lvlJc w:val="left"/>
      <w:pPr>
        <w:tabs>
          <w:tab w:val="num" w:pos="2880"/>
        </w:tabs>
        <w:ind w:left="2880" w:hanging="14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091062"/>
    <w:multiLevelType w:val="hybridMultilevel"/>
    <w:tmpl w:val="EE141212"/>
    <w:lvl w:ilvl="0" w:tplc="68702104">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4DE59D1"/>
    <w:multiLevelType w:val="hybridMultilevel"/>
    <w:tmpl w:val="BD82DF3C"/>
    <w:lvl w:ilvl="0" w:tplc="7756B494">
      <w:start w:val="1"/>
      <w:numFmt w:val="decimal"/>
      <w:lvlText w:val="%1."/>
      <w:lvlJc w:val="left"/>
      <w:pPr>
        <w:tabs>
          <w:tab w:val="num" w:pos="720"/>
        </w:tabs>
        <w:ind w:left="72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5C4857"/>
    <w:multiLevelType w:val="hybridMultilevel"/>
    <w:tmpl w:val="AEDCBDA0"/>
    <w:lvl w:ilvl="0" w:tplc="3E2C8614">
      <w:start w:val="1"/>
      <w:numFmt w:val="decimal"/>
      <w:lvlText w:val="%1."/>
      <w:lvlJc w:val="left"/>
      <w:pPr>
        <w:tabs>
          <w:tab w:val="num" w:pos="720"/>
        </w:tabs>
        <w:ind w:left="720" w:hanging="360"/>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B718FF"/>
    <w:multiLevelType w:val="hybridMultilevel"/>
    <w:tmpl w:val="B49C33F0"/>
    <w:lvl w:ilvl="0" w:tplc="D36C8D32">
      <w:start w:val="1"/>
      <w:numFmt w:val="bullet"/>
      <w:lvlText w:val=""/>
      <w:lvlJc w:val="left"/>
      <w:pPr>
        <w:tabs>
          <w:tab w:val="num" w:pos="1080"/>
        </w:tabs>
        <w:ind w:left="1080" w:hanging="360"/>
      </w:pPr>
      <w:rPr>
        <w:rFonts w:ascii="Wingdings" w:hAnsi="Wingdings"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D7107C"/>
    <w:multiLevelType w:val="hybridMultilevel"/>
    <w:tmpl w:val="B5FAAEF2"/>
    <w:lvl w:ilvl="0" w:tplc="E1342F4E">
      <w:start w:val="1"/>
      <w:numFmt w:val="decimal"/>
      <w:lvlText w:val="%1."/>
      <w:lvlJc w:val="left"/>
      <w:pPr>
        <w:tabs>
          <w:tab w:val="num" w:pos="576"/>
        </w:tabs>
        <w:ind w:left="504" w:hanging="504"/>
      </w:pPr>
      <w:rPr>
        <w:rFonts w:hint="default"/>
        <w:b w:val="0"/>
        <w:i w:val="0"/>
      </w:rPr>
    </w:lvl>
    <w:lvl w:ilvl="1" w:tplc="BD2AAB4A">
      <w:start w:val="1"/>
      <w:numFmt w:val="lowerLetter"/>
      <w:lvlText w:val="%2."/>
      <w:lvlJc w:val="left"/>
      <w:pPr>
        <w:tabs>
          <w:tab w:val="num" w:pos="1008"/>
        </w:tabs>
        <w:ind w:left="936"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3306"/>
    <w:multiLevelType w:val="hybridMultilevel"/>
    <w:tmpl w:val="67161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540A11"/>
    <w:multiLevelType w:val="hybridMultilevel"/>
    <w:tmpl w:val="A27046E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5411716"/>
    <w:multiLevelType w:val="hybridMultilevel"/>
    <w:tmpl w:val="C89CA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4F3C97"/>
    <w:multiLevelType w:val="hybridMultilevel"/>
    <w:tmpl w:val="7D440938"/>
    <w:lvl w:ilvl="0" w:tplc="C12432A2">
      <w:start w:val="1"/>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6F120C"/>
    <w:multiLevelType w:val="hybridMultilevel"/>
    <w:tmpl w:val="14E87E60"/>
    <w:lvl w:ilvl="0" w:tplc="5C663D06">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8" w15:restartNumberingAfterBreak="0">
    <w:nsid w:val="4B0F4116"/>
    <w:multiLevelType w:val="hybridMultilevel"/>
    <w:tmpl w:val="CADE32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4BE7213A"/>
    <w:multiLevelType w:val="singleLevel"/>
    <w:tmpl w:val="B010FC02"/>
    <w:lvl w:ilvl="0">
      <w:start w:val="1"/>
      <w:numFmt w:val="decimal"/>
      <w:lvlText w:val="%1."/>
      <w:lvlJc w:val="left"/>
      <w:pPr>
        <w:tabs>
          <w:tab w:val="num" w:pos="360"/>
        </w:tabs>
        <w:ind w:left="360" w:hanging="360"/>
      </w:pPr>
      <w:rPr>
        <w:b w:val="0"/>
        <w:i w:val="0"/>
      </w:rPr>
    </w:lvl>
  </w:abstractNum>
  <w:abstractNum w:abstractNumId="30" w15:restartNumberingAfterBreak="0">
    <w:nsid w:val="4E6C55CB"/>
    <w:multiLevelType w:val="hybridMultilevel"/>
    <w:tmpl w:val="3ACC31DA"/>
    <w:lvl w:ilvl="0" w:tplc="91D07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71614E"/>
    <w:multiLevelType w:val="singleLevel"/>
    <w:tmpl w:val="FDE4C848"/>
    <w:lvl w:ilvl="0">
      <w:start w:val="1"/>
      <w:numFmt w:val="decimal"/>
      <w:lvlText w:val="%1."/>
      <w:lvlJc w:val="left"/>
      <w:pPr>
        <w:tabs>
          <w:tab w:val="num" w:pos="360"/>
        </w:tabs>
        <w:ind w:left="360" w:hanging="360"/>
      </w:pPr>
      <w:rPr>
        <w:rFonts w:ascii="Arial" w:hAnsi="Arial" w:hint="default"/>
        <w:sz w:val="18"/>
        <w:szCs w:val="18"/>
      </w:rPr>
    </w:lvl>
  </w:abstractNum>
  <w:abstractNum w:abstractNumId="32" w15:restartNumberingAfterBreak="0">
    <w:nsid w:val="5CAB445A"/>
    <w:multiLevelType w:val="hybridMultilevel"/>
    <w:tmpl w:val="2EFE4D76"/>
    <w:lvl w:ilvl="0" w:tplc="8B420DE4">
      <w:start w:val="2"/>
      <w:numFmt w:val="decimal"/>
      <w:lvlText w:val="%1"/>
      <w:lvlJc w:val="left"/>
      <w:pPr>
        <w:tabs>
          <w:tab w:val="num" w:pos="2445"/>
        </w:tabs>
        <w:ind w:left="2445" w:hanging="1005"/>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D3C1D13"/>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5DF31048"/>
    <w:multiLevelType w:val="singleLevel"/>
    <w:tmpl w:val="53346824"/>
    <w:lvl w:ilvl="0">
      <w:start w:val="1"/>
      <w:numFmt w:val="lowerLetter"/>
      <w:lvlText w:val="%1."/>
      <w:lvlJc w:val="left"/>
      <w:pPr>
        <w:tabs>
          <w:tab w:val="num" w:pos="360"/>
        </w:tabs>
        <w:ind w:left="360" w:hanging="360"/>
      </w:pPr>
      <w:rPr>
        <w:b/>
        <w:i w:val="0"/>
      </w:rPr>
    </w:lvl>
  </w:abstractNum>
  <w:abstractNum w:abstractNumId="35" w15:restartNumberingAfterBreak="0">
    <w:nsid w:val="5DFA7FCF"/>
    <w:multiLevelType w:val="hybridMultilevel"/>
    <w:tmpl w:val="F43648A4"/>
    <w:lvl w:ilvl="0" w:tplc="C504DD12">
      <w:start w:val="1"/>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8159FF"/>
    <w:multiLevelType w:val="singleLevel"/>
    <w:tmpl w:val="19F4201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064C72"/>
    <w:multiLevelType w:val="hybridMultilevel"/>
    <w:tmpl w:val="D0BEBF06"/>
    <w:lvl w:ilvl="0" w:tplc="91D07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D963CC"/>
    <w:multiLevelType w:val="hybridMultilevel"/>
    <w:tmpl w:val="CDE8CDC0"/>
    <w:lvl w:ilvl="0" w:tplc="B058D1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375650"/>
    <w:multiLevelType w:val="singleLevel"/>
    <w:tmpl w:val="DDA0EEEA"/>
    <w:lvl w:ilvl="0">
      <w:start w:val="1"/>
      <w:numFmt w:val="lowerLetter"/>
      <w:lvlText w:val="%1."/>
      <w:lvlJc w:val="left"/>
      <w:pPr>
        <w:tabs>
          <w:tab w:val="num" w:pos="360"/>
        </w:tabs>
        <w:ind w:left="360" w:hanging="360"/>
      </w:pPr>
      <w:rPr>
        <w:b w:val="0"/>
        <w:i w:val="0"/>
        <w:sz w:val="18"/>
        <w:szCs w:val="18"/>
      </w:rPr>
    </w:lvl>
  </w:abstractNum>
  <w:abstractNum w:abstractNumId="40" w15:restartNumberingAfterBreak="0">
    <w:nsid w:val="658C6C0F"/>
    <w:multiLevelType w:val="singleLevel"/>
    <w:tmpl w:val="C9845ECA"/>
    <w:lvl w:ilvl="0">
      <w:start w:val="1"/>
      <w:numFmt w:val="decimal"/>
      <w:lvlText w:val="%1."/>
      <w:lvlJc w:val="left"/>
      <w:pPr>
        <w:tabs>
          <w:tab w:val="num" w:pos="360"/>
        </w:tabs>
        <w:ind w:left="360" w:hanging="360"/>
      </w:pPr>
      <w:rPr>
        <w:rFonts w:ascii="Arial" w:hAnsi="Arial" w:hint="default"/>
        <w:b w:val="0"/>
        <w:i w:val="0"/>
        <w:sz w:val="18"/>
        <w:szCs w:val="18"/>
      </w:rPr>
    </w:lvl>
  </w:abstractNum>
  <w:abstractNum w:abstractNumId="41" w15:restartNumberingAfterBreak="0">
    <w:nsid w:val="65D02B68"/>
    <w:multiLevelType w:val="singleLevel"/>
    <w:tmpl w:val="FA8ED522"/>
    <w:lvl w:ilvl="0">
      <w:start w:val="2"/>
      <w:numFmt w:val="decimal"/>
      <w:lvlText w:val="%1."/>
      <w:lvlJc w:val="left"/>
      <w:pPr>
        <w:tabs>
          <w:tab w:val="num" w:pos="360"/>
        </w:tabs>
        <w:ind w:left="360" w:hanging="360"/>
      </w:pPr>
      <w:rPr>
        <w:rFonts w:ascii="Arial" w:hAnsi="Arial" w:hint="default"/>
        <w:sz w:val="18"/>
        <w:szCs w:val="18"/>
      </w:rPr>
    </w:lvl>
  </w:abstractNum>
  <w:abstractNum w:abstractNumId="42" w15:restartNumberingAfterBreak="0">
    <w:nsid w:val="68E43E5A"/>
    <w:multiLevelType w:val="hybridMultilevel"/>
    <w:tmpl w:val="651EC02E"/>
    <w:lvl w:ilvl="0" w:tplc="C12432A2">
      <w:start w:val="1"/>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9C0D08"/>
    <w:multiLevelType w:val="singleLevel"/>
    <w:tmpl w:val="A4F01B4E"/>
    <w:lvl w:ilvl="0">
      <w:start w:val="1"/>
      <w:numFmt w:val="decimal"/>
      <w:lvlText w:val="%1."/>
      <w:lvlJc w:val="left"/>
      <w:pPr>
        <w:tabs>
          <w:tab w:val="num" w:pos="360"/>
        </w:tabs>
        <w:ind w:left="360" w:hanging="360"/>
      </w:pPr>
      <w:rPr>
        <w:rFonts w:ascii="Arial" w:hAnsi="Arial" w:hint="default"/>
        <w:sz w:val="18"/>
        <w:szCs w:val="18"/>
      </w:rPr>
    </w:lvl>
  </w:abstractNum>
  <w:abstractNum w:abstractNumId="44" w15:restartNumberingAfterBreak="0">
    <w:nsid w:val="71FB6D25"/>
    <w:multiLevelType w:val="singleLevel"/>
    <w:tmpl w:val="1A42B25A"/>
    <w:lvl w:ilvl="0">
      <w:start w:val="1"/>
      <w:numFmt w:val="decimal"/>
      <w:lvlText w:val="%1."/>
      <w:lvlJc w:val="left"/>
      <w:pPr>
        <w:tabs>
          <w:tab w:val="num" w:pos="360"/>
        </w:tabs>
        <w:ind w:left="360" w:hanging="360"/>
      </w:pPr>
      <w:rPr>
        <w:rFonts w:ascii="Arial" w:hAnsi="Arial" w:hint="default"/>
        <w:b w:val="0"/>
        <w:i w:val="0"/>
        <w:sz w:val="18"/>
        <w:szCs w:val="18"/>
      </w:rPr>
    </w:lvl>
  </w:abstractNum>
  <w:abstractNum w:abstractNumId="45" w15:restartNumberingAfterBreak="0">
    <w:nsid w:val="7301455E"/>
    <w:multiLevelType w:val="singleLevel"/>
    <w:tmpl w:val="D96A4E4E"/>
    <w:lvl w:ilvl="0">
      <w:start w:val="6"/>
      <w:numFmt w:val="decimal"/>
      <w:lvlText w:val="%1."/>
      <w:lvlJc w:val="left"/>
      <w:pPr>
        <w:tabs>
          <w:tab w:val="num" w:pos="360"/>
        </w:tabs>
        <w:ind w:left="360" w:hanging="360"/>
      </w:pPr>
      <w:rPr>
        <w:rFonts w:ascii="Arial" w:hAnsi="Arial" w:hint="default"/>
        <w:b w:val="0"/>
        <w:i w:val="0"/>
        <w:sz w:val="18"/>
        <w:szCs w:val="18"/>
      </w:rPr>
    </w:lvl>
  </w:abstractNum>
  <w:abstractNum w:abstractNumId="46" w15:restartNumberingAfterBreak="0">
    <w:nsid w:val="750D392C"/>
    <w:multiLevelType w:val="hybridMultilevel"/>
    <w:tmpl w:val="F65CCA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54824DE"/>
    <w:multiLevelType w:val="hybridMultilevel"/>
    <w:tmpl w:val="317E0216"/>
    <w:lvl w:ilvl="0" w:tplc="B350975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917101"/>
    <w:multiLevelType w:val="singleLevel"/>
    <w:tmpl w:val="F8AA19B0"/>
    <w:lvl w:ilvl="0">
      <w:start w:val="1"/>
      <w:numFmt w:val="lowerLetter"/>
      <w:lvlText w:val="%1."/>
      <w:lvlJc w:val="left"/>
      <w:pPr>
        <w:tabs>
          <w:tab w:val="num" w:pos="360"/>
        </w:tabs>
        <w:ind w:left="360" w:hanging="360"/>
      </w:pPr>
      <w:rPr>
        <w:b w:val="0"/>
        <w:i w:val="0"/>
      </w:rPr>
    </w:lvl>
  </w:abstractNum>
  <w:abstractNum w:abstractNumId="49" w15:restartNumberingAfterBreak="0">
    <w:nsid w:val="7FC74010"/>
    <w:multiLevelType w:val="hybridMultilevel"/>
    <w:tmpl w:val="CAD6E9E4"/>
    <w:lvl w:ilvl="0" w:tplc="C12432A2">
      <w:start w:val="1"/>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0087295">
    <w:abstractNumId w:val="33"/>
  </w:num>
  <w:num w:numId="2" w16cid:durableId="1029377764">
    <w:abstractNumId w:val="29"/>
  </w:num>
  <w:num w:numId="3" w16cid:durableId="301347103">
    <w:abstractNumId w:val="6"/>
  </w:num>
  <w:num w:numId="4" w16cid:durableId="1855411957">
    <w:abstractNumId w:val="9"/>
  </w:num>
  <w:num w:numId="5" w16cid:durableId="345526581">
    <w:abstractNumId w:val="1"/>
  </w:num>
  <w:num w:numId="6" w16cid:durableId="551619773">
    <w:abstractNumId w:val="43"/>
  </w:num>
  <w:num w:numId="7" w16cid:durableId="615215742">
    <w:abstractNumId w:val="12"/>
  </w:num>
  <w:num w:numId="8" w16cid:durableId="1222055376">
    <w:abstractNumId w:val="48"/>
  </w:num>
  <w:num w:numId="9" w16cid:durableId="1746564809">
    <w:abstractNumId w:val="31"/>
  </w:num>
  <w:num w:numId="10" w16cid:durableId="374932327">
    <w:abstractNumId w:val="34"/>
  </w:num>
  <w:num w:numId="11" w16cid:durableId="1542593364">
    <w:abstractNumId w:val="41"/>
  </w:num>
  <w:num w:numId="12" w16cid:durableId="1494760690">
    <w:abstractNumId w:val="4"/>
  </w:num>
  <w:num w:numId="13" w16cid:durableId="1004013468">
    <w:abstractNumId w:val="45"/>
  </w:num>
  <w:num w:numId="14" w16cid:durableId="1605763992">
    <w:abstractNumId w:val="40"/>
  </w:num>
  <w:num w:numId="15" w16cid:durableId="36709406">
    <w:abstractNumId w:val="3"/>
  </w:num>
  <w:num w:numId="16" w16cid:durableId="1018385270">
    <w:abstractNumId w:val="39"/>
  </w:num>
  <w:num w:numId="17" w16cid:durableId="648361362">
    <w:abstractNumId w:val="44"/>
  </w:num>
  <w:num w:numId="18" w16cid:durableId="243531852">
    <w:abstractNumId w:val="36"/>
  </w:num>
  <w:num w:numId="19" w16cid:durableId="1935894590">
    <w:abstractNumId w:val="25"/>
  </w:num>
  <w:num w:numId="20" w16cid:durableId="1047991874">
    <w:abstractNumId w:val="13"/>
  </w:num>
  <w:num w:numId="21" w16cid:durableId="946156298">
    <w:abstractNumId w:val="7"/>
  </w:num>
  <w:num w:numId="22" w16cid:durableId="1590894223">
    <w:abstractNumId w:val="23"/>
  </w:num>
  <w:num w:numId="23" w16cid:durableId="380981242">
    <w:abstractNumId w:val="38"/>
  </w:num>
  <w:num w:numId="24" w16cid:durableId="1397971012">
    <w:abstractNumId w:val="16"/>
  </w:num>
  <w:num w:numId="25" w16cid:durableId="1681853470">
    <w:abstractNumId w:val="10"/>
  </w:num>
  <w:num w:numId="26" w16cid:durableId="783235591">
    <w:abstractNumId w:val="47"/>
  </w:num>
  <w:num w:numId="27" w16cid:durableId="300039515">
    <w:abstractNumId w:val="17"/>
  </w:num>
  <w:num w:numId="28" w16cid:durableId="254291413">
    <w:abstractNumId w:val="21"/>
  </w:num>
  <w:num w:numId="29" w16cid:durableId="737171739">
    <w:abstractNumId w:val="14"/>
  </w:num>
  <w:num w:numId="30" w16cid:durableId="1797671956">
    <w:abstractNumId w:val="18"/>
  </w:num>
  <w:num w:numId="31" w16cid:durableId="1248227409">
    <w:abstractNumId w:val="32"/>
  </w:num>
  <w:num w:numId="32" w16cid:durableId="1755394248">
    <w:abstractNumId w:val="19"/>
  </w:num>
  <w:num w:numId="33" w16cid:durableId="1194853516">
    <w:abstractNumId w:val="11"/>
  </w:num>
  <w:num w:numId="34" w16cid:durableId="1690108214">
    <w:abstractNumId w:val="30"/>
  </w:num>
  <w:num w:numId="35" w16cid:durableId="970289680">
    <w:abstractNumId w:val="37"/>
  </w:num>
  <w:num w:numId="36" w16cid:durableId="164591996">
    <w:abstractNumId w:val="0"/>
  </w:num>
  <w:num w:numId="37" w16cid:durableId="44179879">
    <w:abstractNumId w:val="35"/>
  </w:num>
  <w:num w:numId="38" w16cid:durableId="323944997">
    <w:abstractNumId w:val="8"/>
  </w:num>
  <w:num w:numId="39" w16cid:durableId="487136371">
    <w:abstractNumId w:val="49"/>
  </w:num>
  <w:num w:numId="40" w16cid:durableId="964115192">
    <w:abstractNumId w:val="26"/>
  </w:num>
  <w:num w:numId="41" w16cid:durableId="874659693">
    <w:abstractNumId w:val="2"/>
  </w:num>
  <w:num w:numId="42" w16cid:durableId="1477258259">
    <w:abstractNumId w:val="42"/>
  </w:num>
  <w:num w:numId="43" w16cid:durableId="1537890203">
    <w:abstractNumId w:val="20"/>
  </w:num>
  <w:num w:numId="44" w16cid:durableId="746463142">
    <w:abstractNumId w:val="22"/>
  </w:num>
  <w:num w:numId="45" w16cid:durableId="1418360910">
    <w:abstractNumId w:val="5"/>
  </w:num>
  <w:num w:numId="46" w16cid:durableId="1044674883">
    <w:abstractNumId w:val="15"/>
  </w:num>
  <w:num w:numId="47" w16cid:durableId="504327230">
    <w:abstractNumId w:val="46"/>
  </w:num>
  <w:num w:numId="48" w16cid:durableId="1209535908">
    <w:abstractNumId w:val="28"/>
  </w:num>
  <w:num w:numId="49" w16cid:durableId="1797526033">
    <w:abstractNumId w:val="27"/>
  </w:num>
  <w:num w:numId="50" w16cid:durableId="809370267">
    <w:abstractNumId w:val="2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cela Mesillas">
    <w15:presenceInfo w15:providerId="AD" w15:userId="S-1-5-21-2064509592-2751867968-776773362-1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80"/>
    <w:rsid w:val="00001E41"/>
    <w:rsid w:val="000059DA"/>
    <w:rsid w:val="000070EC"/>
    <w:rsid w:val="000118D7"/>
    <w:rsid w:val="00011C42"/>
    <w:rsid w:val="00012FFD"/>
    <w:rsid w:val="00014362"/>
    <w:rsid w:val="000168CE"/>
    <w:rsid w:val="00017286"/>
    <w:rsid w:val="0002258D"/>
    <w:rsid w:val="00022D2F"/>
    <w:rsid w:val="00024E95"/>
    <w:rsid w:val="00034F12"/>
    <w:rsid w:val="0004016F"/>
    <w:rsid w:val="0004063B"/>
    <w:rsid w:val="00042B0B"/>
    <w:rsid w:val="00060503"/>
    <w:rsid w:val="00067DA1"/>
    <w:rsid w:val="00070602"/>
    <w:rsid w:val="00072D60"/>
    <w:rsid w:val="000869DB"/>
    <w:rsid w:val="00087727"/>
    <w:rsid w:val="00087C05"/>
    <w:rsid w:val="00093B1E"/>
    <w:rsid w:val="000A0EA9"/>
    <w:rsid w:val="000B63E4"/>
    <w:rsid w:val="000C2495"/>
    <w:rsid w:val="000C5292"/>
    <w:rsid w:val="000D0531"/>
    <w:rsid w:val="000E14BA"/>
    <w:rsid w:val="000E7D50"/>
    <w:rsid w:val="0010158E"/>
    <w:rsid w:val="0010336A"/>
    <w:rsid w:val="00105FAB"/>
    <w:rsid w:val="00112392"/>
    <w:rsid w:val="001232B3"/>
    <w:rsid w:val="00132D26"/>
    <w:rsid w:val="00141D9A"/>
    <w:rsid w:val="00143BAC"/>
    <w:rsid w:val="00151491"/>
    <w:rsid w:val="001515B8"/>
    <w:rsid w:val="001554B9"/>
    <w:rsid w:val="0015653B"/>
    <w:rsid w:val="00161A79"/>
    <w:rsid w:val="00161F47"/>
    <w:rsid w:val="00171B94"/>
    <w:rsid w:val="00171BB4"/>
    <w:rsid w:val="00173BD3"/>
    <w:rsid w:val="00175663"/>
    <w:rsid w:val="00175733"/>
    <w:rsid w:val="0018575A"/>
    <w:rsid w:val="00192604"/>
    <w:rsid w:val="00197FB8"/>
    <w:rsid w:val="001A035D"/>
    <w:rsid w:val="001A34F4"/>
    <w:rsid w:val="001A4BC0"/>
    <w:rsid w:val="001B765E"/>
    <w:rsid w:val="001D16F9"/>
    <w:rsid w:val="001D62BE"/>
    <w:rsid w:val="001E250D"/>
    <w:rsid w:val="001E2773"/>
    <w:rsid w:val="001E7211"/>
    <w:rsid w:val="001F2586"/>
    <w:rsid w:val="001F3650"/>
    <w:rsid w:val="001F3B19"/>
    <w:rsid w:val="001F641B"/>
    <w:rsid w:val="00200D58"/>
    <w:rsid w:val="002136D8"/>
    <w:rsid w:val="00217204"/>
    <w:rsid w:val="002172FD"/>
    <w:rsid w:val="00226292"/>
    <w:rsid w:val="00231A74"/>
    <w:rsid w:val="00244184"/>
    <w:rsid w:val="0024565D"/>
    <w:rsid w:val="002458FD"/>
    <w:rsid w:val="00252540"/>
    <w:rsid w:val="0025359E"/>
    <w:rsid w:val="002575F5"/>
    <w:rsid w:val="00265529"/>
    <w:rsid w:val="0028043D"/>
    <w:rsid w:val="00295805"/>
    <w:rsid w:val="002A28ED"/>
    <w:rsid w:val="002A2C6D"/>
    <w:rsid w:val="002A58A7"/>
    <w:rsid w:val="002A67AB"/>
    <w:rsid w:val="002B1613"/>
    <w:rsid w:val="002B1B60"/>
    <w:rsid w:val="002C4D06"/>
    <w:rsid w:val="002C7BD1"/>
    <w:rsid w:val="002D30F0"/>
    <w:rsid w:val="002D3D0D"/>
    <w:rsid w:val="002D3DCB"/>
    <w:rsid w:val="002D67B3"/>
    <w:rsid w:val="002E046A"/>
    <w:rsid w:val="002E1A3A"/>
    <w:rsid w:val="002E66C3"/>
    <w:rsid w:val="002F4D55"/>
    <w:rsid w:val="002F5273"/>
    <w:rsid w:val="00303443"/>
    <w:rsid w:val="0030422E"/>
    <w:rsid w:val="00324657"/>
    <w:rsid w:val="00325A69"/>
    <w:rsid w:val="0033209E"/>
    <w:rsid w:val="00336B8D"/>
    <w:rsid w:val="00342E08"/>
    <w:rsid w:val="00360154"/>
    <w:rsid w:val="00362193"/>
    <w:rsid w:val="00364F11"/>
    <w:rsid w:val="003665F6"/>
    <w:rsid w:val="00366F6D"/>
    <w:rsid w:val="00367D30"/>
    <w:rsid w:val="003705C1"/>
    <w:rsid w:val="00382CEF"/>
    <w:rsid w:val="00383EEF"/>
    <w:rsid w:val="0038683D"/>
    <w:rsid w:val="003873B1"/>
    <w:rsid w:val="003A4C3F"/>
    <w:rsid w:val="003A578F"/>
    <w:rsid w:val="003A585E"/>
    <w:rsid w:val="003A651A"/>
    <w:rsid w:val="003B03CB"/>
    <w:rsid w:val="003D6373"/>
    <w:rsid w:val="003D6583"/>
    <w:rsid w:val="003D6CF7"/>
    <w:rsid w:val="003D6D77"/>
    <w:rsid w:val="003E057D"/>
    <w:rsid w:val="003E608E"/>
    <w:rsid w:val="003F73A2"/>
    <w:rsid w:val="00401A95"/>
    <w:rsid w:val="00406DD1"/>
    <w:rsid w:val="00412194"/>
    <w:rsid w:val="00412458"/>
    <w:rsid w:val="0041296C"/>
    <w:rsid w:val="00421F8B"/>
    <w:rsid w:val="0042297D"/>
    <w:rsid w:val="00424874"/>
    <w:rsid w:val="00426B16"/>
    <w:rsid w:val="00431C68"/>
    <w:rsid w:val="00447657"/>
    <w:rsid w:val="004514C2"/>
    <w:rsid w:val="00461ADB"/>
    <w:rsid w:val="00462719"/>
    <w:rsid w:val="0046472C"/>
    <w:rsid w:val="00465B95"/>
    <w:rsid w:val="004667A5"/>
    <w:rsid w:val="004771CC"/>
    <w:rsid w:val="00484150"/>
    <w:rsid w:val="004841B6"/>
    <w:rsid w:val="0048450B"/>
    <w:rsid w:val="00487A08"/>
    <w:rsid w:val="0049424F"/>
    <w:rsid w:val="004A15A3"/>
    <w:rsid w:val="004B3773"/>
    <w:rsid w:val="004B4CC1"/>
    <w:rsid w:val="004C3AD1"/>
    <w:rsid w:val="004C3EB5"/>
    <w:rsid w:val="004C58B7"/>
    <w:rsid w:val="004D0161"/>
    <w:rsid w:val="004D43B9"/>
    <w:rsid w:val="004D6095"/>
    <w:rsid w:val="004E084D"/>
    <w:rsid w:val="004E0D05"/>
    <w:rsid w:val="004E1760"/>
    <w:rsid w:val="004E1D21"/>
    <w:rsid w:val="004E5A4A"/>
    <w:rsid w:val="004E5D9E"/>
    <w:rsid w:val="004E6E4E"/>
    <w:rsid w:val="004E6E62"/>
    <w:rsid w:val="004E72A4"/>
    <w:rsid w:val="004E7DDE"/>
    <w:rsid w:val="004F2F25"/>
    <w:rsid w:val="004F3C89"/>
    <w:rsid w:val="004F7821"/>
    <w:rsid w:val="005049E0"/>
    <w:rsid w:val="00511439"/>
    <w:rsid w:val="00534942"/>
    <w:rsid w:val="00537539"/>
    <w:rsid w:val="00543379"/>
    <w:rsid w:val="00547D8A"/>
    <w:rsid w:val="005549CE"/>
    <w:rsid w:val="0055668D"/>
    <w:rsid w:val="00561148"/>
    <w:rsid w:val="0056789E"/>
    <w:rsid w:val="005748D3"/>
    <w:rsid w:val="005900E2"/>
    <w:rsid w:val="00591ADD"/>
    <w:rsid w:val="005967D0"/>
    <w:rsid w:val="005B0884"/>
    <w:rsid w:val="005C0CF0"/>
    <w:rsid w:val="005E2CD4"/>
    <w:rsid w:val="005F705E"/>
    <w:rsid w:val="005F7915"/>
    <w:rsid w:val="005F7D9F"/>
    <w:rsid w:val="00601515"/>
    <w:rsid w:val="006026CD"/>
    <w:rsid w:val="006063AC"/>
    <w:rsid w:val="0060725F"/>
    <w:rsid w:val="00613C90"/>
    <w:rsid w:val="0061534C"/>
    <w:rsid w:val="00621CF7"/>
    <w:rsid w:val="00623EFC"/>
    <w:rsid w:val="00633C52"/>
    <w:rsid w:val="00636558"/>
    <w:rsid w:val="00636AF9"/>
    <w:rsid w:val="00637849"/>
    <w:rsid w:val="00641D4F"/>
    <w:rsid w:val="00650CD0"/>
    <w:rsid w:val="00650D6A"/>
    <w:rsid w:val="006542C8"/>
    <w:rsid w:val="00657F44"/>
    <w:rsid w:val="006717C1"/>
    <w:rsid w:val="00673262"/>
    <w:rsid w:val="00675D20"/>
    <w:rsid w:val="00677B80"/>
    <w:rsid w:val="006957EB"/>
    <w:rsid w:val="006A0EB0"/>
    <w:rsid w:val="006A4752"/>
    <w:rsid w:val="006A6157"/>
    <w:rsid w:val="006B0E84"/>
    <w:rsid w:val="006B25AD"/>
    <w:rsid w:val="006B27DC"/>
    <w:rsid w:val="006B2955"/>
    <w:rsid w:val="006B35C1"/>
    <w:rsid w:val="006B4743"/>
    <w:rsid w:val="006C1C08"/>
    <w:rsid w:val="006D1433"/>
    <w:rsid w:val="006D14FE"/>
    <w:rsid w:val="006D7F33"/>
    <w:rsid w:val="006E4479"/>
    <w:rsid w:val="006E4F81"/>
    <w:rsid w:val="006E59BE"/>
    <w:rsid w:val="006E6604"/>
    <w:rsid w:val="007004A1"/>
    <w:rsid w:val="00704993"/>
    <w:rsid w:val="00704FA7"/>
    <w:rsid w:val="007075B7"/>
    <w:rsid w:val="007113BA"/>
    <w:rsid w:val="00714E6D"/>
    <w:rsid w:val="00717301"/>
    <w:rsid w:val="00725BD1"/>
    <w:rsid w:val="00726502"/>
    <w:rsid w:val="0073123C"/>
    <w:rsid w:val="007322AC"/>
    <w:rsid w:val="007337C3"/>
    <w:rsid w:val="00736C0E"/>
    <w:rsid w:val="00741A05"/>
    <w:rsid w:val="00742BB7"/>
    <w:rsid w:val="007529FC"/>
    <w:rsid w:val="00761697"/>
    <w:rsid w:val="00761DEC"/>
    <w:rsid w:val="0076498A"/>
    <w:rsid w:val="007659A3"/>
    <w:rsid w:val="007717E2"/>
    <w:rsid w:val="00781795"/>
    <w:rsid w:val="00785883"/>
    <w:rsid w:val="00791F4D"/>
    <w:rsid w:val="0079516B"/>
    <w:rsid w:val="00797E21"/>
    <w:rsid w:val="007A4923"/>
    <w:rsid w:val="007B4117"/>
    <w:rsid w:val="007D371D"/>
    <w:rsid w:val="007E3051"/>
    <w:rsid w:val="007E5454"/>
    <w:rsid w:val="007E6250"/>
    <w:rsid w:val="007E633B"/>
    <w:rsid w:val="007F2679"/>
    <w:rsid w:val="007F5D1C"/>
    <w:rsid w:val="0080119E"/>
    <w:rsid w:val="0080780A"/>
    <w:rsid w:val="00820D45"/>
    <w:rsid w:val="0082477E"/>
    <w:rsid w:val="008307A5"/>
    <w:rsid w:val="00834127"/>
    <w:rsid w:val="008369CB"/>
    <w:rsid w:val="00842B72"/>
    <w:rsid w:val="008632C8"/>
    <w:rsid w:val="00867921"/>
    <w:rsid w:val="00887F82"/>
    <w:rsid w:val="00894126"/>
    <w:rsid w:val="00896454"/>
    <w:rsid w:val="00897502"/>
    <w:rsid w:val="008A16A3"/>
    <w:rsid w:val="008A2DA7"/>
    <w:rsid w:val="008B331F"/>
    <w:rsid w:val="008D2D60"/>
    <w:rsid w:val="008D3779"/>
    <w:rsid w:val="008F0586"/>
    <w:rsid w:val="008F0A9A"/>
    <w:rsid w:val="008F18B9"/>
    <w:rsid w:val="008F39D2"/>
    <w:rsid w:val="009002B5"/>
    <w:rsid w:val="00900773"/>
    <w:rsid w:val="00906550"/>
    <w:rsid w:val="009066B4"/>
    <w:rsid w:val="00932210"/>
    <w:rsid w:val="0093276A"/>
    <w:rsid w:val="0093508F"/>
    <w:rsid w:val="00944882"/>
    <w:rsid w:val="00946CD8"/>
    <w:rsid w:val="00950557"/>
    <w:rsid w:val="00950885"/>
    <w:rsid w:val="00950DB1"/>
    <w:rsid w:val="0095355E"/>
    <w:rsid w:val="00953E11"/>
    <w:rsid w:val="00954FE6"/>
    <w:rsid w:val="00961232"/>
    <w:rsid w:val="009718AF"/>
    <w:rsid w:val="00976F21"/>
    <w:rsid w:val="009779FF"/>
    <w:rsid w:val="0098245E"/>
    <w:rsid w:val="009A018F"/>
    <w:rsid w:val="009A1A28"/>
    <w:rsid w:val="009A4EBF"/>
    <w:rsid w:val="009A56DF"/>
    <w:rsid w:val="009B7784"/>
    <w:rsid w:val="009C442C"/>
    <w:rsid w:val="009D73B8"/>
    <w:rsid w:val="009E69F4"/>
    <w:rsid w:val="009F2A31"/>
    <w:rsid w:val="009F5881"/>
    <w:rsid w:val="00A01A22"/>
    <w:rsid w:val="00A10DAE"/>
    <w:rsid w:val="00A1191A"/>
    <w:rsid w:val="00A13EED"/>
    <w:rsid w:val="00A15FA0"/>
    <w:rsid w:val="00A34F41"/>
    <w:rsid w:val="00A35394"/>
    <w:rsid w:val="00A40724"/>
    <w:rsid w:val="00A439A6"/>
    <w:rsid w:val="00A51C2A"/>
    <w:rsid w:val="00A551D9"/>
    <w:rsid w:val="00A718EA"/>
    <w:rsid w:val="00A75288"/>
    <w:rsid w:val="00A75B85"/>
    <w:rsid w:val="00A818D4"/>
    <w:rsid w:val="00A93174"/>
    <w:rsid w:val="00AB0701"/>
    <w:rsid w:val="00AB4F9D"/>
    <w:rsid w:val="00AD511E"/>
    <w:rsid w:val="00AF200D"/>
    <w:rsid w:val="00AF4B3F"/>
    <w:rsid w:val="00AF52E2"/>
    <w:rsid w:val="00B00B29"/>
    <w:rsid w:val="00B20982"/>
    <w:rsid w:val="00B21B56"/>
    <w:rsid w:val="00B227C7"/>
    <w:rsid w:val="00B30487"/>
    <w:rsid w:val="00B44979"/>
    <w:rsid w:val="00B5172B"/>
    <w:rsid w:val="00B53CF6"/>
    <w:rsid w:val="00B54215"/>
    <w:rsid w:val="00B6066C"/>
    <w:rsid w:val="00B659F8"/>
    <w:rsid w:val="00B72575"/>
    <w:rsid w:val="00B75175"/>
    <w:rsid w:val="00B766A8"/>
    <w:rsid w:val="00B80E61"/>
    <w:rsid w:val="00B857FC"/>
    <w:rsid w:val="00B87E47"/>
    <w:rsid w:val="00BA0140"/>
    <w:rsid w:val="00BC005C"/>
    <w:rsid w:val="00BC01EF"/>
    <w:rsid w:val="00BD0362"/>
    <w:rsid w:val="00BD1DC9"/>
    <w:rsid w:val="00BE147A"/>
    <w:rsid w:val="00BE3E71"/>
    <w:rsid w:val="00BE5497"/>
    <w:rsid w:val="00BF2432"/>
    <w:rsid w:val="00BF3DB0"/>
    <w:rsid w:val="00C07E57"/>
    <w:rsid w:val="00C104A2"/>
    <w:rsid w:val="00C13812"/>
    <w:rsid w:val="00C2426B"/>
    <w:rsid w:val="00C2444F"/>
    <w:rsid w:val="00C25406"/>
    <w:rsid w:val="00C2704E"/>
    <w:rsid w:val="00C312B0"/>
    <w:rsid w:val="00C33834"/>
    <w:rsid w:val="00C36D56"/>
    <w:rsid w:val="00C37941"/>
    <w:rsid w:val="00C37D00"/>
    <w:rsid w:val="00C46873"/>
    <w:rsid w:val="00C61CC6"/>
    <w:rsid w:val="00C81855"/>
    <w:rsid w:val="00C91090"/>
    <w:rsid w:val="00CA657A"/>
    <w:rsid w:val="00CB277C"/>
    <w:rsid w:val="00CB4768"/>
    <w:rsid w:val="00CB6728"/>
    <w:rsid w:val="00CC62AE"/>
    <w:rsid w:val="00CC6E45"/>
    <w:rsid w:val="00CE5B8F"/>
    <w:rsid w:val="00CE5E58"/>
    <w:rsid w:val="00D056C7"/>
    <w:rsid w:val="00D10DC8"/>
    <w:rsid w:val="00D117B2"/>
    <w:rsid w:val="00D119D4"/>
    <w:rsid w:val="00D12621"/>
    <w:rsid w:val="00D22C9E"/>
    <w:rsid w:val="00D23E37"/>
    <w:rsid w:val="00D2464C"/>
    <w:rsid w:val="00D32553"/>
    <w:rsid w:val="00D37589"/>
    <w:rsid w:val="00D53C0E"/>
    <w:rsid w:val="00D572DC"/>
    <w:rsid w:val="00D70981"/>
    <w:rsid w:val="00D72149"/>
    <w:rsid w:val="00D73F3B"/>
    <w:rsid w:val="00D74EBB"/>
    <w:rsid w:val="00D8225B"/>
    <w:rsid w:val="00D83D3C"/>
    <w:rsid w:val="00D91AF8"/>
    <w:rsid w:val="00D94601"/>
    <w:rsid w:val="00DB4815"/>
    <w:rsid w:val="00DB7206"/>
    <w:rsid w:val="00DB73F3"/>
    <w:rsid w:val="00DE60E3"/>
    <w:rsid w:val="00DF3659"/>
    <w:rsid w:val="00E04909"/>
    <w:rsid w:val="00E07CB3"/>
    <w:rsid w:val="00E10255"/>
    <w:rsid w:val="00E11A4E"/>
    <w:rsid w:val="00E13156"/>
    <w:rsid w:val="00E23717"/>
    <w:rsid w:val="00E25CA3"/>
    <w:rsid w:val="00E26830"/>
    <w:rsid w:val="00E333EA"/>
    <w:rsid w:val="00E372A2"/>
    <w:rsid w:val="00E4075D"/>
    <w:rsid w:val="00E419E2"/>
    <w:rsid w:val="00E56729"/>
    <w:rsid w:val="00E62F07"/>
    <w:rsid w:val="00E65ADE"/>
    <w:rsid w:val="00E70C49"/>
    <w:rsid w:val="00E77484"/>
    <w:rsid w:val="00E811AD"/>
    <w:rsid w:val="00E870EC"/>
    <w:rsid w:val="00E9095B"/>
    <w:rsid w:val="00E96971"/>
    <w:rsid w:val="00EA0D49"/>
    <w:rsid w:val="00EA3267"/>
    <w:rsid w:val="00EA4A95"/>
    <w:rsid w:val="00EA5107"/>
    <w:rsid w:val="00EB2FE0"/>
    <w:rsid w:val="00EB32C6"/>
    <w:rsid w:val="00EB3521"/>
    <w:rsid w:val="00EC263D"/>
    <w:rsid w:val="00ED1187"/>
    <w:rsid w:val="00ED318C"/>
    <w:rsid w:val="00EE1F05"/>
    <w:rsid w:val="00EE31CA"/>
    <w:rsid w:val="00EE4765"/>
    <w:rsid w:val="00EF487F"/>
    <w:rsid w:val="00F00B69"/>
    <w:rsid w:val="00F12017"/>
    <w:rsid w:val="00F1281A"/>
    <w:rsid w:val="00F2036D"/>
    <w:rsid w:val="00F35F26"/>
    <w:rsid w:val="00F46FAC"/>
    <w:rsid w:val="00F47E5B"/>
    <w:rsid w:val="00F503B0"/>
    <w:rsid w:val="00F50D8F"/>
    <w:rsid w:val="00F53926"/>
    <w:rsid w:val="00F637C7"/>
    <w:rsid w:val="00F6433B"/>
    <w:rsid w:val="00F66661"/>
    <w:rsid w:val="00F73AC5"/>
    <w:rsid w:val="00F86552"/>
    <w:rsid w:val="00F876F1"/>
    <w:rsid w:val="00F93A7E"/>
    <w:rsid w:val="00F94404"/>
    <w:rsid w:val="00F95DAF"/>
    <w:rsid w:val="00FA09B0"/>
    <w:rsid w:val="00FA1A4D"/>
    <w:rsid w:val="00FA59E2"/>
    <w:rsid w:val="00FA7433"/>
    <w:rsid w:val="00FB685E"/>
    <w:rsid w:val="00FC1965"/>
    <w:rsid w:val="00FC3AA0"/>
    <w:rsid w:val="00FC5CBE"/>
    <w:rsid w:val="00FD294B"/>
    <w:rsid w:val="00FF16DD"/>
    <w:rsid w:val="00FF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shapelayout>
  </w:shapeDefaults>
  <w:decimalSymbol w:val="."/>
  <w:listSeparator w:val=","/>
  <w14:docId w14:val="6F4A2FE4"/>
  <w15:docId w15:val="{4404F904-CD4B-4C69-BD8F-BC38A4CB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373"/>
    <w:pPr>
      <w:widowControl w:val="0"/>
    </w:pPr>
    <w:rPr>
      <w:snapToGrid w:val="0"/>
      <w:sz w:val="24"/>
    </w:rPr>
  </w:style>
  <w:style w:type="paragraph" w:styleId="Heading1">
    <w:name w:val="heading 1"/>
    <w:basedOn w:val="Normal"/>
    <w:next w:val="Normal"/>
    <w:link w:val="Heading1Char"/>
    <w:qFormat/>
    <w:rsid w:val="003D6373"/>
    <w:pPr>
      <w:keepNext/>
      <w:widowControl/>
      <w:tabs>
        <w:tab w:val="left" w:pos="5760"/>
      </w:tabs>
      <w:jc w:val="center"/>
      <w:outlineLvl w:val="0"/>
    </w:pPr>
    <w:rPr>
      <w:rFonts w:ascii="Arial" w:hAnsi="Arial"/>
      <w:snapToGrid/>
      <w:sz w:val="36"/>
    </w:rPr>
  </w:style>
  <w:style w:type="paragraph" w:styleId="Heading2">
    <w:name w:val="heading 2"/>
    <w:basedOn w:val="Normal"/>
    <w:next w:val="Normal"/>
    <w:qFormat/>
    <w:rsid w:val="003D6373"/>
    <w:pPr>
      <w:keepNext/>
      <w:jc w:val="center"/>
      <w:outlineLvl w:val="1"/>
    </w:pPr>
    <w:rPr>
      <w:rFonts w:ascii="Arial" w:hAnsi="Arial"/>
      <w:b/>
      <w:sz w:val="28"/>
    </w:rPr>
  </w:style>
  <w:style w:type="paragraph" w:styleId="Heading3">
    <w:name w:val="heading 3"/>
    <w:basedOn w:val="Normal"/>
    <w:next w:val="Normal"/>
    <w:link w:val="Heading3Char"/>
    <w:qFormat/>
    <w:rsid w:val="003D6373"/>
    <w:pPr>
      <w:keepNext/>
      <w:jc w:val="center"/>
      <w:outlineLvl w:val="2"/>
    </w:pPr>
    <w:rPr>
      <w:rFonts w:ascii="Arial" w:hAnsi="Arial"/>
      <w:b/>
      <w:sz w:val="32"/>
    </w:rPr>
  </w:style>
  <w:style w:type="paragraph" w:styleId="Heading4">
    <w:name w:val="heading 4"/>
    <w:basedOn w:val="Normal"/>
    <w:next w:val="Normal"/>
    <w:qFormat/>
    <w:rsid w:val="003D6373"/>
    <w:pPr>
      <w:keepNext/>
      <w:outlineLvl w:val="3"/>
    </w:pPr>
    <w:rPr>
      <w:rFonts w:ascii="Arial" w:hAnsi="Arial"/>
      <w:b/>
      <w:sz w:val="20"/>
      <w:u w:val="single"/>
    </w:rPr>
  </w:style>
  <w:style w:type="paragraph" w:styleId="Heading5">
    <w:name w:val="heading 5"/>
    <w:basedOn w:val="Normal"/>
    <w:next w:val="Normal"/>
    <w:link w:val="Heading5Char"/>
    <w:qFormat/>
    <w:rsid w:val="003D6373"/>
    <w:pPr>
      <w:keepNext/>
      <w:outlineLvl w:val="4"/>
    </w:pPr>
    <w:rPr>
      <w:rFonts w:ascii="Arial" w:hAnsi="Arial"/>
      <w:b/>
    </w:rPr>
  </w:style>
  <w:style w:type="paragraph" w:styleId="Heading6">
    <w:name w:val="heading 6"/>
    <w:basedOn w:val="Normal"/>
    <w:next w:val="Normal"/>
    <w:qFormat/>
    <w:rsid w:val="003D6373"/>
    <w:pPr>
      <w:keepNext/>
      <w:outlineLvl w:val="5"/>
    </w:pPr>
    <w:rPr>
      <w:rFonts w:ascii="Arial" w:hAnsi="Arial"/>
      <w:b/>
      <w:sz w:val="22"/>
    </w:rPr>
  </w:style>
  <w:style w:type="paragraph" w:styleId="Heading7">
    <w:name w:val="heading 7"/>
    <w:basedOn w:val="Normal"/>
    <w:next w:val="Normal"/>
    <w:qFormat/>
    <w:rsid w:val="003D6373"/>
    <w:pPr>
      <w:keepNext/>
      <w:outlineLvl w:val="6"/>
    </w:pPr>
    <w:rPr>
      <w:rFonts w:ascii="Arial" w:hAnsi="Arial"/>
      <w:b/>
      <w:sz w:val="22"/>
      <w:u w:val="single"/>
    </w:rPr>
  </w:style>
  <w:style w:type="paragraph" w:styleId="Heading8">
    <w:name w:val="heading 8"/>
    <w:basedOn w:val="Normal"/>
    <w:next w:val="Normal"/>
    <w:qFormat/>
    <w:rsid w:val="0025359E"/>
    <w:pPr>
      <w:spacing w:before="240" w:after="60"/>
      <w:outlineLvl w:val="7"/>
    </w:pPr>
    <w:rPr>
      <w:i/>
      <w:iCs/>
      <w:szCs w:val="24"/>
    </w:rPr>
  </w:style>
  <w:style w:type="paragraph" w:styleId="Heading9">
    <w:name w:val="heading 9"/>
    <w:basedOn w:val="Normal"/>
    <w:next w:val="Normal"/>
    <w:link w:val="Heading9Char"/>
    <w:qFormat/>
    <w:rsid w:val="003D6373"/>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40724"/>
    <w:pPr>
      <w:jc w:val="center"/>
    </w:pPr>
    <w:rPr>
      <w:b/>
      <w:bCs/>
      <w:sz w:val="60"/>
    </w:rPr>
  </w:style>
  <w:style w:type="paragraph" w:styleId="BodyText">
    <w:name w:val="Body Text"/>
    <w:basedOn w:val="Normal"/>
    <w:link w:val="BodyTextChar"/>
    <w:rsid w:val="003D6373"/>
    <w:pPr>
      <w:tabs>
        <w:tab w:val="left" w:pos="5760"/>
      </w:tabs>
    </w:pPr>
    <w:rPr>
      <w:rFonts w:ascii="Arial" w:hAnsi="Arial"/>
      <w:sz w:val="20"/>
    </w:rPr>
  </w:style>
  <w:style w:type="paragraph" w:styleId="BodyText2">
    <w:name w:val="Body Text 2"/>
    <w:basedOn w:val="Normal"/>
    <w:rsid w:val="003D6373"/>
    <w:rPr>
      <w:rFonts w:ascii="Arial" w:hAnsi="Arial"/>
      <w:sz w:val="18"/>
    </w:rPr>
  </w:style>
  <w:style w:type="paragraph" w:styleId="Header">
    <w:name w:val="header"/>
    <w:basedOn w:val="Normal"/>
    <w:rsid w:val="003D6373"/>
    <w:pPr>
      <w:tabs>
        <w:tab w:val="center" w:pos="4320"/>
        <w:tab w:val="right" w:pos="8640"/>
      </w:tabs>
    </w:pPr>
  </w:style>
  <w:style w:type="character" w:styleId="PageNumber">
    <w:name w:val="page number"/>
    <w:basedOn w:val="DefaultParagraphFont"/>
    <w:rsid w:val="003D6373"/>
  </w:style>
  <w:style w:type="paragraph" w:styleId="Footer">
    <w:name w:val="footer"/>
    <w:basedOn w:val="Normal"/>
    <w:link w:val="FooterChar"/>
    <w:uiPriority w:val="99"/>
    <w:rsid w:val="003D6373"/>
    <w:pPr>
      <w:tabs>
        <w:tab w:val="center" w:pos="4320"/>
        <w:tab w:val="right" w:pos="8640"/>
      </w:tabs>
    </w:pPr>
  </w:style>
  <w:style w:type="paragraph" w:styleId="BodyTextIndent">
    <w:name w:val="Body Text Indent"/>
    <w:basedOn w:val="Normal"/>
    <w:rsid w:val="003D6373"/>
    <w:pPr>
      <w:ind w:left="720"/>
    </w:pPr>
    <w:rPr>
      <w:rFonts w:ascii="Arial" w:hAnsi="Arial"/>
      <w:sz w:val="18"/>
    </w:rPr>
  </w:style>
  <w:style w:type="paragraph" w:styleId="BodyTextIndent2">
    <w:name w:val="Body Text Indent 2"/>
    <w:basedOn w:val="Normal"/>
    <w:rsid w:val="003D6373"/>
    <w:pPr>
      <w:tabs>
        <w:tab w:val="left" w:pos="2880"/>
      </w:tabs>
      <w:ind w:left="2160"/>
    </w:pPr>
    <w:rPr>
      <w:rFonts w:ascii="Arial" w:hAnsi="Arial"/>
      <w:sz w:val="20"/>
    </w:rPr>
  </w:style>
  <w:style w:type="paragraph" w:styleId="BodyTextIndent3">
    <w:name w:val="Body Text Indent 3"/>
    <w:basedOn w:val="Normal"/>
    <w:link w:val="BodyTextIndent3Char"/>
    <w:rsid w:val="003D6373"/>
    <w:pPr>
      <w:ind w:left="360"/>
      <w:outlineLvl w:val="0"/>
    </w:pPr>
    <w:rPr>
      <w:rFonts w:ascii="Arial" w:hAnsi="Arial"/>
      <w:sz w:val="18"/>
    </w:rPr>
  </w:style>
  <w:style w:type="paragraph" w:styleId="BodyText3">
    <w:name w:val="Body Text 3"/>
    <w:basedOn w:val="Normal"/>
    <w:rsid w:val="003D6373"/>
    <w:rPr>
      <w:rFonts w:ascii="Arial" w:hAnsi="Arial"/>
      <w:i/>
      <w:sz w:val="20"/>
    </w:rPr>
  </w:style>
  <w:style w:type="paragraph" w:styleId="BalloonText">
    <w:name w:val="Balloon Text"/>
    <w:basedOn w:val="Normal"/>
    <w:semiHidden/>
    <w:rsid w:val="00741A05"/>
    <w:rPr>
      <w:rFonts w:ascii="Tahoma" w:hAnsi="Tahoma" w:cs="Tahoma"/>
      <w:sz w:val="16"/>
      <w:szCs w:val="16"/>
    </w:rPr>
  </w:style>
  <w:style w:type="paragraph" w:styleId="BlockText">
    <w:name w:val="Block Text"/>
    <w:basedOn w:val="Normal"/>
    <w:rsid w:val="0025359E"/>
    <w:pPr>
      <w:widowControl/>
      <w:spacing w:line="480" w:lineRule="auto"/>
      <w:ind w:left="720" w:right="720"/>
    </w:pPr>
    <w:rPr>
      <w:snapToGrid/>
      <w:szCs w:val="24"/>
    </w:rPr>
  </w:style>
  <w:style w:type="character" w:styleId="Hyperlink">
    <w:name w:val="Hyperlink"/>
    <w:rsid w:val="0025359E"/>
    <w:rPr>
      <w:color w:val="0000FF"/>
      <w:u w:val="single"/>
    </w:rPr>
  </w:style>
  <w:style w:type="paragraph" w:styleId="NormalWeb">
    <w:name w:val="Normal (Web)"/>
    <w:basedOn w:val="Normal"/>
    <w:uiPriority w:val="99"/>
    <w:rsid w:val="0025359E"/>
    <w:pPr>
      <w:widowControl/>
      <w:spacing w:before="100" w:beforeAutospacing="1" w:after="100" w:afterAutospacing="1"/>
    </w:pPr>
    <w:rPr>
      <w:rFonts w:ascii="Times" w:hAnsi="Times"/>
      <w:b/>
      <w:bCs/>
      <w:snapToGrid/>
      <w:color w:val="000000"/>
      <w:szCs w:val="24"/>
    </w:rPr>
  </w:style>
  <w:style w:type="table" w:styleId="TableGrid">
    <w:name w:val="Table Grid"/>
    <w:basedOn w:val="TableNormal"/>
    <w:rsid w:val="00253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3C90"/>
    <w:pPr>
      <w:autoSpaceDE w:val="0"/>
      <w:autoSpaceDN w:val="0"/>
      <w:adjustRightInd w:val="0"/>
    </w:pPr>
    <w:rPr>
      <w:rFonts w:ascii="Comic Sans MS" w:hAnsi="Comic Sans MS" w:cs="Comic Sans MS"/>
      <w:color w:val="000000"/>
      <w:sz w:val="24"/>
      <w:szCs w:val="24"/>
    </w:rPr>
  </w:style>
  <w:style w:type="paragraph" w:customStyle="1" w:styleId="BodyText1">
    <w:name w:val="Body Text+1"/>
    <w:basedOn w:val="Default"/>
    <w:next w:val="Default"/>
    <w:uiPriority w:val="99"/>
    <w:rsid w:val="00613C90"/>
    <w:rPr>
      <w:rFonts w:cs="Times New Roman"/>
      <w:color w:val="auto"/>
    </w:rPr>
  </w:style>
  <w:style w:type="paragraph" w:customStyle="1" w:styleId="Normal1">
    <w:name w:val="Normal+1"/>
    <w:basedOn w:val="Default"/>
    <w:next w:val="Default"/>
    <w:uiPriority w:val="99"/>
    <w:rsid w:val="00613C90"/>
    <w:rPr>
      <w:rFonts w:cs="Times New Roman"/>
      <w:color w:val="auto"/>
    </w:rPr>
  </w:style>
  <w:style w:type="character" w:customStyle="1" w:styleId="FooterChar">
    <w:name w:val="Footer Char"/>
    <w:link w:val="Footer"/>
    <w:uiPriority w:val="99"/>
    <w:rsid w:val="00636558"/>
    <w:rPr>
      <w:snapToGrid w:val="0"/>
      <w:sz w:val="24"/>
    </w:rPr>
  </w:style>
  <w:style w:type="paragraph" w:styleId="ListParagraph">
    <w:name w:val="List Paragraph"/>
    <w:basedOn w:val="Normal"/>
    <w:uiPriority w:val="34"/>
    <w:qFormat/>
    <w:rsid w:val="006B25AD"/>
    <w:pPr>
      <w:ind w:left="720"/>
      <w:contextualSpacing/>
    </w:pPr>
  </w:style>
  <w:style w:type="character" w:customStyle="1" w:styleId="Heading1Char">
    <w:name w:val="Heading 1 Char"/>
    <w:link w:val="Heading1"/>
    <w:rsid w:val="000869DB"/>
    <w:rPr>
      <w:rFonts w:ascii="Arial" w:hAnsi="Arial"/>
      <w:sz w:val="36"/>
    </w:rPr>
  </w:style>
  <w:style w:type="character" w:customStyle="1" w:styleId="Heading3Char">
    <w:name w:val="Heading 3 Char"/>
    <w:link w:val="Heading3"/>
    <w:rsid w:val="000869DB"/>
    <w:rPr>
      <w:rFonts w:ascii="Arial" w:hAnsi="Arial"/>
      <w:b/>
      <w:snapToGrid w:val="0"/>
      <w:sz w:val="32"/>
    </w:rPr>
  </w:style>
  <w:style w:type="character" w:customStyle="1" w:styleId="Heading5Char">
    <w:name w:val="Heading 5 Char"/>
    <w:link w:val="Heading5"/>
    <w:rsid w:val="000869DB"/>
    <w:rPr>
      <w:rFonts w:ascii="Arial" w:hAnsi="Arial"/>
      <w:b/>
      <w:snapToGrid w:val="0"/>
      <w:sz w:val="24"/>
    </w:rPr>
  </w:style>
  <w:style w:type="character" w:customStyle="1" w:styleId="Heading9Char">
    <w:name w:val="Heading 9 Char"/>
    <w:link w:val="Heading9"/>
    <w:rsid w:val="000869DB"/>
    <w:rPr>
      <w:rFonts w:ascii="Arial" w:hAnsi="Arial"/>
      <w:b/>
      <w:snapToGrid w:val="0"/>
      <w:sz w:val="28"/>
    </w:rPr>
  </w:style>
  <w:style w:type="character" w:customStyle="1" w:styleId="BodyTextChar">
    <w:name w:val="Body Text Char"/>
    <w:link w:val="BodyText"/>
    <w:rsid w:val="000869DB"/>
    <w:rPr>
      <w:rFonts w:ascii="Arial" w:hAnsi="Arial"/>
      <w:snapToGrid w:val="0"/>
    </w:rPr>
  </w:style>
  <w:style w:type="character" w:customStyle="1" w:styleId="BodyTextIndent3Char">
    <w:name w:val="Body Text Indent 3 Char"/>
    <w:link w:val="BodyTextIndent3"/>
    <w:rsid w:val="000869DB"/>
    <w:rPr>
      <w:rFonts w:ascii="Arial" w:hAnsi="Arial"/>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82889">
      <w:bodyDiv w:val="1"/>
      <w:marLeft w:val="0"/>
      <w:marRight w:val="0"/>
      <w:marTop w:val="0"/>
      <w:marBottom w:val="0"/>
      <w:divBdr>
        <w:top w:val="none" w:sz="0" w:space="0" w:color="auto"/>
        <w:left w:val="none" w:sz="0" w:space="0" w:color="auto"/>
        <w:bottom w:val="none" w:sz="0" w:space="0" w:color="auto"/>
        <w:right w:val="none" w:sz="0" w:space="0" w:color="auto"/>
      </w:divBdr>
    </w:div>
    <w:div w:id="12308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image" Target="media/image9.wmf"/><Relationship Id="rId39" Type="http://schemas.openxmlformats.org/officeDocument/2006/relationships/footer" Target="footer8.xml"/><Relationship Id="rId21" Type="http://schemas.openxmlformats.org/officeDocument/2006/relationships/image" Target="media/image5.wmf"/><Relationship Id="rId34" Type="http://schemas.openxmlformats.org/officeDocument/2006/relationships/image" Target="media/image10.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6.xml"/><Relationship Id="rId29" Type="http://schemas.openxmlformats.org/officeDocument/2006/relationships/hyperlink" Target="http://www.britannica.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hyperlink" Target="http://museoprado.mcu.es/i64a.html" TargetMode="External"/><Relationship Id="rId37" Type="http://schemas.openxmlformats.org/officeDocument/2006/relationships/hyperlink" Target="http://www.aresearchguide.com/10works.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6.jpeg"/><Relationship Id="rId28" Type="http://schemas.openxmlformats.org/officeDocument/2006/relationships/hyperlink" Target="http://www.mla.org" TargetMode="External"/><Relationship Id="rId36" Type="http://schemas.openxmlformats.org/officeDocument/2006/relationships/hyperlink" Target="http://www.nwrel/.org/assessment/department.asp?d=1"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www.salonmagazine.com/July97surfing.970729.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oleObject" Target="embeddings/oleObject2.bin"/><Relationship Id="rId27" Type="http://schemas.openxmlformats.org/officeDocument/2006/relationships/hyperlink" Target="http://www.writing.org" TargetMode="External"/><Relationship Id="rId30" Type="http://schemas.openxmlformats.org/officeDocument/2006/relationships/hyperlink" Target="http://en.wikipedia.org/wiki/Caret" TargetMode="External"/><Relationship Id="rId35" Type="http://schemas.openxmlformats.org/officeDocument/2006/relationships/image" Target="media/image1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image" Target="media/image8.png"/><Relationship Id="rId33" Type="http://schemas.openxmlformats.org/officeDocument/2006/relationships/hyperlink" Target="http://alistapart.com/articles/writeliving" TargetMode="External"/><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D6288-2832-4F53-B20A-C92A0FE5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18697</Words>
  <Characters>106579</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CENTRAL HIGH SCHOOL</vt:lpstr>
    </vt:vector>
  </TitlesOfParts>
  <Company>sdi</Company>
  <LinksUpToDate>false</LinksUpToDate>
  <CharactersWithSpaces>125026</CharactersWithSpaces>
  <SharedDoc>false</SharedDoc>
  <HLinks>
    <vt:vector size="48" baseType="variant">
      <vt:variant>
        <vt:i4>2949236</vt:i4>
      </vt:variant>
      <vt:variant>
        <vt:i4>21</vt:i4>
      </vt:variant>
      <vt:variant>
        <vt:i4>0</vt:i4>
      </vt:variant>
      <vt:variant>
        <vt:i4>5</vt:i4>
      </vt:variant>
      <vt:variant>
        <vt:lpwstr>http://www.aresearchguide.com/10works.html</vt:lpwstr>
      </vt:variant>
      <vt:variant>
        <vt:lpwstr/>
      </vt:variant>
      <vt:variant>
        <vt:i4>6684732</vt:i4>
      </vt:variant>
      <vt:variant>
        <vt:i4>18</vt:i4>
      </vt:variant>
      <vt:variant>
        <vt:i4>0</vt:i4>
      </vt:variant>
      <vt:variant>
        <vt:i4>5</vt:i4>
      </vt:variant>
      <vt:variant>
        <vt:lpwstr>http://www.nwrel/.org/assessment/department.asp?d=1</vt:lpwstr>
      </vt:variant>
      <vt:variant>
        <vt:lpwstr/>
      </vt:variant>
      <vt:variant>
        <vt:i4>2293794</vt:i4>
      </vt:variant>
      <vt:variant>
        <vt:i4>15</vt:i4>
      </vt:variant>
      <vt:variant>
        <vt:i4>0</vt:i4>
      </vt:variant>
      <vt:variant>
        <vt:i4>5</vt:i4>
      </vt:variant>
      <vt:variant>
        <vt:lpwstr>http://alistapart.com/articles/writeliving</vt:lpwstr>
      </vt:variant>
      <vt:variant>
        <vt:lpwstr/>
      </vt:variant>
      <vt:variant>
        <vt:i4>3604583</vt:i4>
      </vt:variant>
      <vt:variant>
        <vt:i4>12</vt:i4>
      </vt:variant>
      <vt:variant>
        <vt:i4>0</vt:i4>
      </vt:variant>
      <vt:variant>
        <vt:i4>5</vt:i4>
      </vt:variant>
      <vt:variant>
        <vt:lpwstr>http://museoprado.mcu.es/i64a.html</vt:lpwstr>
      </vt:variant>
      <vt:variant>
        <vt:lpwstr/>
      </vt:variant>
      <vt:variant>
        <vt:i4>6619258</vt:i4>
      </vt:variant>
      <vt:variant>
        <vt:i4>9</vt:i4>
      </vt:variant>
      <vt:variant>
        <vt:i4>0</vt:i4>
      </vt:variant>
      <vt:variant>
        <vt:i4>5</vt:i4>
      </vt:variant>
      <vt:variant>
        <vt:lpwstr>http://www.salonmagazine.com/July97surfing.970729.html</vt:lpwstr>
      </vt:variant>
      <vt:variant>
        <vt:lpwstr/>
      </vt:variant>
      <vt:variant>
        <vt:i4>7995441</vt:i4>
      </vt:variant>
      <vt:variant>
        <vt:i4>6</vt:i4>
      </vt:variant>
      <vt:variant>
        <vt:i4>0</vt:i4>
      </vt:variant>
      <vt:variant>
        <vt:i4>5</vt:i4>
      </vt:variant>
      <vt:variant>
        <vt:lpwstr>http://en.wikipedia.org/wiki/Caret</vt:lpwstr>
      </vt:variant>
      <vt:variant>
        <vt:lpwstr/>
      </vt:variant>
      <vt:variant>
        <vt:i4>2228286</vt:i4>
      </vt:variant>
      <vt:variant>
        <vt:i4>3</vt:i4>
      </vt:variant>
      <vt:variant>
        <vt:i4>0</vt:i4>
      </vt:variant>
      <vt:variant>
        <vt:i4>5</vt:i4>
      </vt:variant>
      <vt:variant>
        <vt:lpwstr>http://www.britannica.com/</vt:lpwstr>
      </vt:variant>
      <vt:variant>
        <vt:lpwstr/>
      </vt:variant>
      <vt:variant>
        <vt:i4>3080288</vt:i4>
      </vt:variant>
      <vt:variant>
        <vt:i4>0</vt:i4>
      </vt:variant>
      <vt:variant>
        <vt:i4>0</vt:i4>
      </vt:variant>
      <vt:variant>
        <vt:i4>5</vt:i4>
      </vt:variant>
      <vt:variant>
        <vt:lpwstr>http://www.mla.org/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HIGH SCHOOL</dc:title>
  <dc:creator>sdi</dc:creator>
  <cp:lastModifiedBy>Darcy Braithwaite</cp:lastModifiedBy>
  <cp:revision>2</cp:revision>
  <cp:lastPrinted>2023-06-07T15:16:00Z</cp:lastPrinted>
  <dcterms:created xsi:type="dcterms:W3CDTF">2025-08-04T16:50:00Z</dcterms:created>
  <dcterms:modified xsi:type="dcterms:W3CDTF">2025-08-04T16:50:00Z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7cdefe1e48910957e64a3e3ebeea5d6749176dabe8b0454e6fd76ce44a665191</vt:lpwstr>
  </property>
</Properties>
</file>